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CAED8" w14:textId="7E2B75C4" w:rsidR="00C070BA" w:rsidRPr="00227DB3" w:rsidRDefault="007A3640" w:rsidP="00572038">
      <w:pPr>
        <w:spacing w:after="120" w:line="264" w:lineRule="auto"/>
        <w:jc w:val="center"/>
        <w:rPr>
          <w:b/>
          <w:bCs/>
          <w:sz w:val="24"/>
          <w:szCs w:val="28"/>
          <w:lang w:val="tr-TR"/>
        </w:rPr>
      </w:pPr>
      <w:r w:rsidRPr="00227DB3">
        <w:rPr>
          <w:b/>
          <w:bCs/>
          <w:sz w:val="24"/>
          <w:szCs w:val="28"/>
          <w:lang w:val="tr-TR"/>
        </w:rPr>
        <w:t xml:space="preserve">DÖNGÜSEL GEÇİŞ GÖSTERGELERİ </w:t>
      </w:r>
      <w:r w:rsidR="003B39DD" w:rsidRPr="00227DB3">
        <w:rPr>
          <w:b/>
          <w:bCs/>
          <w:sz w:val="24"/>
          <w:szCs w:val="28"/>
          <w:lang w:val="tr-TR"/>
        </w:rPr>
        <w:t xml:space="preserve">(CTI) DESTEĞİ </w:t>
      </w:r>
      <w:r w:rsidRPr="00227DB3">
        <w:rPr>
          <w:b/>
          <w:bCs/>
          <w:sz w:val="24"/>
          <w:szCs w:val="28"/>
          <w:lang w:val="tr-TR"/>
        </w:rPr>
        <w:t>PROGRAMI</w:t>
      </w:r>
      <w:r w:rsidR="00DE0804" w:rsidRPr="00227DB3">
        <w:rPr>
          <w:b/>
          <w:bCs/>
          <w:sz w:val="24"/>
          <w:szCs w:val="28"/>
          <w:lang w:val="tr-TR"/>
        </w:rPr>
        <w:t xml:space="preserve"> BAŞVURU FORMU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0" w:author="Serhat Şabap" w:date="2024-09-05T14:12:00Z" w16du:dateUtc="2024-09-05T11:1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392"/>
        <w:gridCol w:w="5563"/>
        <w:tblGridChange w:id="1">
          <w:tblGrid>
            <w:gridCol w:w="3415"/>
            <w:gridCol w:w="5540"/>
            <w:gridCol w:w="61"/>
          </w:tblGrid>
        </w:tblGridChange>
      </w:tblGrid>
      <w:tr w:rsidR="00F31956" w:rsidRPr="007A3640" w14:paraId="65E576F7" w14:textId="77777777" w:rsidTr="00070380">
        <w:trPr>
          <w:trHeight w:val="541"/>
          <w:jc w:val="center"/>
          <w:trPrChange w:id="2" w:author="Serhat Şabap" w:date="2024-09-05T14:12:00Z" w16du:dateUtc="2024-09-05T11:12:00Z">
            <w:trPr>
              <w:trHeight w:val="539"/>
              <w:jc w:val="center"/>
            </w:trPr>
          </w:trPrChange>
        </w:trPr>
        <w:tc>
          <w:tcPr>
            <w:tcW w:w="8955" w:type="dxa"/>
            <w:gridSpan w:val="2"/>
            <w:shd w:val="clear" w:color="auto" w:fill="C5E0B3"/>
            <w:vAlign w:val="center"/>
            <w:tcPrChange w:id="3" w:author="Serhat Şabap" w:date="2024-09-05T14:12:00Z" w16du:dateUtc="2024-09-05T11:12:00Z">
              <w:tcPr>
                <w:tcW w:w="9016" w:type="dxa"/>
                <w:gridSpan w:val="3"/>
                <w:shd w:val="clear" w:color="auto" w:fill="C5E0B3"/>
                <w:vAlign w:val="center"/>
              </w:tcPr>
            </w:tcPrChange>
          </w:tcPr>
          <w:p w14:paraId="7AB3FC5D" w14:textId="1640A1EE" w:rsidR="00F31956" w:rsidRPr="007A3640" w:rsidRDefault="00F31956" w:rsidP="0097494D">
            <w:pPr>
              <w:spacing w:before="20" w:after="0" w:line="300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b/>
                <w:lang w:val="tr-TR"/>
              </w:rPr>
              <w:t>FİRMA</w:t>
            </w:r>
            <w:r w:rsidR="000F62B7" w:rsidRPr="007A3640">
              <w:rPr>
                <w:rFonts w:cstheme="minorHAnsi"/>
                <w:b/>
                <w:lang w:val="tr-TR"/>
              </w:rPr>
              <w:t>/İŞLETME</w:t>
            </w:r>
            <w:r w:rsidRPr="007A3640">
              <w:rPr>
                <w:rFonts w:cstheme="minorHAnsi"/>
                <w:b/>
                <w:lang w:val="tr-TR"/>
              </w:rPr>
              <w:t xml:space="preserve"> GENEL BİLGİLERİ </w:t>
            </w:r>
          </w:p>
        </w:tc>
      </w:tr>
      <w:tr w:rsidR="00ED280B" w:rsidRPr="007A3640" w14:paraId="59E1F8D8" w14:textId="77777777" w:rsidTr="00070380">
        <w:trPr>
          <w:trHeight w:val="541"/>
          <w:jc w:val="center"/>
          <w:trPrChange w:id="4" w:author="Serhat Şabap" w:date="2024-09-05T14:12:00Z" w16du:dateUtc="2024-09-05T11:12:00Z">
            <w:trPr>
              <w:trHeight w:val="539"/>
              <w:jc w:val="center"/>
            </w:trPr>
          </w:trPrChange>
        </w:trPr>
        <w:tc>
          <w:tcPr>
            <w:tcW w:w="3392" w:type="dxa"/>
            <w:vAlign w:val="center"/>
            <w:tcPrChange w:id="5" w:author="Serhat Şabap" w:date="2024-09-05T14:12:00Z" w16du:dateUtc="2024-09-05T11:12:00Z">
              <w:tcPr>
                <w:tcW w:w="3415" w:type="dxa"/>
                <w:vAlign w:val="center"/>
              </w:tcPr>
            </w:tcPrChange>
          </w:tcPr>
          <w:p w14:paraId="554C4130" w14:textId="5FD2BB9E" w:rsidR="00ED280B" w:rsidRPr="007A3640" w:rsidRDefault="00ED280B" w:rsidP="000F62B7">
            <w:pPr>
              <w:spacing w:before="40" w:after="40" w:line="264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lang w:val="tr-TR"/>
              </w:rPr>
              <w:t xml:space="preserve">Firma </w:t>
            </w:r>
            <w:r w:rsidR="00E059D8" w:rsidRPr="007A3640">
              <w:rPr>
                <w:rFonts w:cstheme="minorHAnsi"/>
                <w:lang w:val="tr-TR"/>
              </w:rPr>
              <w:t>a</w:t>
            </w:r>
            <w:r w:rsidRPr="007A3640">
              <w:rPr>
                <w:rFonts w:cstheme="minorHAnsi"/>
                <w:lang w:val="tr-TR"/>
              </w:rPr>
              <w:t xml:space="preserve">dı: </w:t>
            </w:r>
          </w:p>
        </w:tc>
        <w:tc>
          <w:tcPr>
            <w:tcW w:w="5563" w:type="dxa"/>
            <w:vAlign w:val="center"/>
            <w:tcPrChange w:id="6" w:author="Serhat Şabap" w:date="2024-09-05T14:12:00Z" w16du:dateUtc="2024-09-05T11:12:00Z">
              <w:tcPr>
                <w:tcW w:w="5601" w:type="dxa"/>
                <w:gridSpan w:val="2"/>
                <w:vAlign w:val="center"/>
              </w:tcPr>
            </w:tcPrChange>
          </w:tcPr>
          <w:p w14:paraId="2F11D340" w14:textId="6A36D9BE" w:rsidR="00ED280B" w:rsidRPr="007A3640" w:rsidRDefault="00ED280B" w:rsidP="000F62B7">
            <w:pPr>
              <w:spacing w:after="0" w:line="264" w:lineRule="auto"/>
              <w:rPr>
                <w:rFonts w:cstheme="minorHAnsi"/>
                <w:lang w:val="tr-TR"/>
              </w:rPr>
            </w:pPr>
          </w:p>
        </w:tc>
      </w:tr>
      <w:tr w:rsidR="00ED280B" w:rsidRPr="007A3640" w14:paraId="1F98F587" w14:textId="77777777" w:rsidTr="00070380">
        <w:trPr>
          <w:trHeight w:val="478"/>
          <w:jc w:val="center"/>
          <w:trPrChange w:id="7" w:author="Serhat Şabap" w:date="2024-09-05T14:12:00Z" w16du:dateUtc="2024-09-05T11:12:00Z">
            <w:trPr>
              <w:trHeight w:val="476"/>
              <w:jc w:val="center"/>
            </w:trPr>
          </w:trPrChange>
        </w:trPr>
        <w:tc>
          <w:tcPr>
            <w:tcW w:w="3392" w:type="dxa"/>
            <w:vAlign w:val="center"/>
            <w:tcPrChange w:id="8" w:author="Serhat Şabap" w:date="2024-09-05T14:12:00Z" w16du:dateUtc="2024-09-05T11:12:00Z">
              <w:tcPr>
                <w:tcW w:w="3415" w:type="dxa"/>
                <w:vAlign w:val="center"/>
              </w:tcPr>
            </w:tcPrChange>
          </w:tcPr>
          <w:p w14:paraId="0AB9EF8F" w14:textId="77777777" w:rsidR="00ED280B" w:rsidRPr="007A3640" w:rsidRDefault="00ED280B" w:rsidP="000F62B7">
            <w:pPr>
              <w:spacing w:before="40" w:after="40" w:line="264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lang w:val="tr-TR"/>
              </w:rPr>
              <w:t>Adres:</w:t>
            </w:r>
            <w:r w:rsidRPr="007A3640">
              <w:rPr>
                <w:rFonts w:cstheme="minorHAnsi"/>
                <w:color w:val="666666"/>
                <w:lang w:val="tr-TR"/>
              </w:rPr>
              <w:t xml:space="preserve"> </w:t>
            </w:r>
          </w:p>
        </w:tc>
        <w:tc>
          <w:tcPr>
            <w:tcW w:w="5563" w:type="dxa"/>
            <w:vAlign w:val="center"/>
            <w:tcPrChange w:id="9" w:author="Serhat Şabap" w:date="2024-09-05T14:12:00Z" w16du:dateUtc="2024-09-05T11:12:00Z">
              <w:tcPr>
                <w:tcW w:w="5601" w:type="dxa"/>
                <w:gridSpan w:val="2"/>
                <w:vAlign w:val="center"/>
              </w:tcPr>
            </w:tcPrChange>
          </w:tcPr>
          <w:p w14:paraId="4D1451F5" w14:textId="356BFC47" w:rsidR="00ED280B" w:rsidRPr="007A3640" w:rsidRDefault="00ED280B" w:rsidP="000F62B7">
            <w:pPr>
              <w:spacing w:after="0" w:line="264" w:lineRule="auto"/>
              <w:rPr>
                <w:rFonts w:cstheme="minorHAnsi"/>
                <w:lang w:val="tr-TR"/>
              </w:rPr>
            </w:pPr>
          </w:p>
        </w:tc>
      </w:tr>
      <w:tr w:rsidR="00F31956" w:rsidRPr="007A3640" w14:paraId="656C2A4F" w14:textId="77777777" w:rsidTr="00070380">
        <w:trPr>
          <w:trHeight w:val="378"/>
          <w:jc w:val="center"/>
          <w:trPrChange w:id="10" w:author="Serhat Şabap" w:date="2024-09-05T14:12:00Z" w16du:dateUtc="2024-09-05T11:12:00Z">
            <w:trPr>
              <w:trHeight w:val="377"/>
              <w:jc w:val="center"/>
            </w:trPr>
          </w:trPrChange>
        </w:trPr>
        <w:tc>
          <w:tcPr>
            <w:tcW w:w="3392" w:type="dxa"/>
            <w:vAlign w:val="center"/>
            <w:tcPrChange w:id="11" w:author="Serhat Şabap" w:date="2024-09-05T14:12:00Z" w16du:dateUtc="2024-09-05T11:12:00Z">
              <w:tcPr>
                <w:tcW w:w="3415" w:type="dxa"/>
                <w:vAlign w:val="center"/>
              </w:tcPr>
            </w:tcPrChange>
          </w:tcPr>
          <w:p w14:paraId="4A10077F" w14:textId="3D807EF0" w:rsidR="00F31956" w:rsidRPr="007A3640" w:rsidRDefault="00ED280B" w:rsidP="000F62B7">
            <w:pPr>
              <w:spacing w:before="40" w:after="40" w:line="264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lang w:val="tr-TR"/>
              </w:rPr>
              <w:t xml:space="preserve">İnternet </w:t>
            </w:r>
            <w:r w:rsidR="00E059D8" w:rsidRPr="007A3640">
              <w:rPr>
                <w:rFonts w:cstheme="minorHAnsi"/>
                <w:lang w:val="tr-TR"/>
              </w:rPr>
              <w:t>a</w:t>
            </w:r>
            <w:r w:rsidRPr="007A3640">
              <w:rPr>
                <w:rFonts w:cstheme="minorHAnsi"/>
                <w:lang w:val="tr-TR"/>
              </w:rPr>
              <w:t>dresi:</w:t>
            </w:r>
          </w:p>
        </w:tc>
        <w:tc>
          <w:tcPr>
            <w:tcW w:w="5563" w:type="dxa"/>
            <w:vAlign w:val="center"/>
            <w:tcPrChange w:id="12" w:author="Serhat Şabap" w:date="2024-09-05T14:12:00Z" w16du:dateUtc="2024-09-05T11:12:00Z">
              <w:tcPr>
                <w:tcW w:w="5601" w:type="dxa"/>
                <w:gridSpan w:val="2"/>
                <w:vAlign w:val="center"/>
              </w:tcPr>
            </w:tcPrChange>
          </w:tcPr>
          <w:p w14:paraId="63FC699A" w14:textId="689AFD75" w:rsidR="00F31956" w:rsidRPr="007A3640" w:rsidRDefault="00F31956" w:rsidP="000F62B7">
            <w:pPr>
              <w:spacing w:after="0" w:line="264" w:lineRule="auto"/>
              <w:rPr>
                <w:rFonts w:cstheme="minorHAnsi"/>
                <w:lang w:val="tr-TR"/>
              </w:rPr>
            </w:pPr>
          </w:p>
        </w:tc>
      </w:tr>
      <w:tr w:rsidR="00E059D8" w:rsidRPr="007A3640" w14:paraId="01EE4D09" w14:textId="77777777" w:rsidTr="00070380">
        <w:trPr>
          <w:trHeight w:val="351"/>
          <w:jc w:val="center"/>
          <w:trPrChange w:id="13" w:author="Serhat Şabap" w:date="2024-09-05T14:12:00Z" w16du:dateUtc="2024-09-05T11:12:00Z">
            <w:trPr>
              <w:trHeight w:val="350"/>
              <w:jc w:val="center"/>
            </w:trPr>
          </w:trPrChange>
        </w:trPr>
        <w:tc>
          <w:tcPr>
            <w:tcW w:w="3392" w:type="dxa"/>
            <w:vAlign w:val="center"/>
            <w:tcPrChange w:id="14" w:author="Serhat Şabap" w:date="2024-09-05T14:12:00Z" w16du:dateUtc="2024-09-05T11:12:00Z">
              <w:tcPr>
                <w:tcW w:w="3415" w:type="dxa"/>
                <w:vAlign w:val="center"/>
              </w:tcPr>
            </w:tcPrChange>
          </w:tcPr>
          <w:p w14:paraId="276E149D" w14:textId="62BA6493" w:rsidR="00E059D8" w:rsidRPr="007A3640" w:rsidRDefault="00E059D8" w:rsidP="000F62B7">
            <w:pPr>
              <w:spacing w:before="40" w:after="40" w:line="264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lang w:val="tr-TR"/>
              </w:rPr>
              <w:t>Firma kuruluş yılı:</w:t>
            </w:r>
          </w:p>
        </w:tc>
        <w:tc>
          <w:tcPr>
            <w:tcW w:w="5563" w:type="dxa"/>
            <w:vAlign w:val="center"/>
            <w:tcPrChange w:id="15" w:author="Serhat Şabap" w:date="2024-09-05T14:12:00Z" w16du:dateUtc="2024-09-05T11:12:00Z">
              <w:tcPr>
                <w:tcW w:w="5601" w:type="dxa"/>
                <w:gridSpan w:val="2"/>
                <w:vAlign w:val="center"/>
              </w:tcPr>
            </w:tcPrChange>
          </w:tcPr>
          <w:p w14:paraId="45199823" w14:textId="77777777" w:rsidR="00E059D8" w:rsidRPr="007A3640" w:rsidRDefault="00E059D8" w:rsidP="000F62B7">
            <w:pPr>
              <w:spacing w:after="0" w:line="264" w:lineRule="auto"/>
              <w:rPr>
                <w:rFonts w:cstheme="minorHAnsi"/>
                <w:lang w:val="tr-TR"/>
              </w:rPr>
            </w:pPr>
          </w:p>
        </w:tc>
      </w:tr>
      <w:tr w:rsidR="00ED280B" w:rsidRPr="007A3640" w14:paraId="74E2935B" w14:textId="77777777" w:rsidTr="00070380">
        <w:trPr>
          <w:trHeight w:val="532"/>
          <w:jc w:val="center"/>
          <w:trPrChange w:id="16" w:author="Serhat Şabap" w:date="2024-09-05T14:12:00Z" w16du:dateUtc="2024-09-05T11:12:00Z">
            <w:trPr>
              <w:trHeight w:val="530"/>
              <w:jc w:val="center"/>
            </w:trPr>
          </w:trPrChange>
        </w:trPr>
        <w:tc>
          <w:tcPr>
            <w:tcW w:w="3392" w:type="dxa"/>
            <w:vAlign w:val="center"/>
            <w:tcPrChange w:id="17" w:author="Serhat Şabap" w:date="2024-09-05T14:12:00Z" w16du:dateUtc="2024-09-05T11:12:00Z">
              <w:tcPr>
                <w:tcW w:w="3415" w:type="dxa"/>
                <w:vAlign w:val="center"/>
              </w:tcPr>
            </w:tcPrChange>
          </w:tcPr>
          <w:p w14:paraId="4516A760" w14:textId="640655B9" w:rsidR="00ED280B" w:rsidRPr="007A3640" w:rsidRDefault="00ED280B" w:rsidP="000F62B7">
            <w:pPr>
              <w:spacing w:before="40" w:after="40" w:line="264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lang w:val="tr-TR"/>
              </w:rPr>
              <w:t xml:space="preserve">Firma </w:t>
            </w:r>
            <w:r w:rsidR="00E059D8" w:rsidRPr="007A3640">
              <w:rPr>
                <w:rFonts w:cstheme="minorHAnsi"/>
                <w:lang w:val="tr-TR"/>
              </w:rPr>
              <w:t>y</w:t>
            </w:r>
            <w:r w:rsidRPr="007A3640">
              <w:rPr>
                <w:rFonts w:cstheme="minorHAnsi"/>
                <w:lang w:val="tr-TR"/>
              </w:rPr>
              <w:t>etkilisi</w:t>
            </w:r>
            <w:r w:rsidR="00E059D8" w:rsidRPr="007A3640">
              <w:rPr>
                <w:rFonts w:cstheme="minorHAnsi"/>
                <w:lang w:val="tr-TR"/>
              </w:rPr>
              <w:t xml:space="preserve"> ve iletişim bilgileri:</w:t>
            </w:r>
          </w:p>
        </w:tc>
        <w:tc>
          <w:tcPr>
            <w:tcW w:w="5563" w:type="dxa"/>
            <w:vAlign w:val="center"/>
            <w:tcPrChange w:id="18" w:author="Serhat Şabap" w:date="2024-09-05T14:12:00Z" w16du:dateUtc="2024-09-05T11:12:00Z">
              <w:tcPr>
                <w:tcW w:w="5601" w:type="dxa"/>
                <w:gridSpan w:val="2"/>
                <w:vAlign w:val="center"/>
              </w:tcPr>
            </w:tcPrChange>
          </w:tcPr>
          <w:p w14:paraId="01A01216" w14:textId="78BB50C6" w:rsidR="00ED280B" w:rsidRPr="007A3640" w:rsidRDefault="00ED280B" w:rsidP="000F62B7">
            <w:pPr>
              <w:spacing w:after="0" w:line="264" w:lineRule="auto"/>
              <w:rPr>
                <w:rFonts w:cstheme="minorHAnsi"/>
                <w:lang w:val="tr-TR"/>
              </w:rPr>
            </w:pPr>
          </w:p>
        </w:tc>
      </w:tr>
      <w:tr w:rsidR="00F31956" w:rsidRPr="007A3640" w14:paraId="2146292F" w14:textId="77777777" w:rsidTr="00070380">
        <w:trPr>
          <w:trHeight w:val="532"/>
          <w:jc w:val="center"/>
          <w:trPrChange w:id="19" w:author="Serhat Şabap" w:date="2024-09-05T14:12:00Z" w16du:dateUtc="2024-09-05T11:12:00Z">
            <w:trPr>
              <w:trHeight w:val="530"/>
              <w:jc w:val="center"/>
            </w:trPr>
          </w:trPrChange>
        </w:trPr>
        <w:tc>
          <w:tcPr>
            <w:tcW w:w="3392" w:type="dxa"/>
            <w:vAlign w:val="center"/>
            <w:tcPrChange w:id="20" w:author="Serhat Şabap" w:date="2024-09-05T14:12:00Z" w16du:dateUtc="2024-09-05T11:12:00Z">
              <w:tcPr>
                <w:tcW w:w="3415" w:type="dxa"/>
                <w:vAlign w:val="center"/>
              </w:tcPr>
            </w:tcPrChange>
          </w:tcPr>
          <w:p w14:paraId="0E8AE5B2" w14:textId="373FAC4B" w:rsidR="00F31956" w:rsidRPr="007A3640" w:rsidRDefault="00E059D8" w:rsidP="000F62B7">
            <w:pPr>
              <w:spacing w:before="40" w:after="40" w:line="264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lang w:val="tr-TR"/>
              </w:rPr>
              <w:t xml:space="preserve">İrtibat kişisi ve iletişim bilgileri: </w:t>
            </w:r>
          </w:p>
        </w:tc>
        <w:tc>
          <w:tcPr>
            <w:tcW w:w="5563" w:type="dxa"/>
            <w:vAlign w:val="center"/>
            <w:tcPrChange w:id="21" w:author="Serhat Şabap" w:date="2024-09-05T14:12:00Z" w16du:dateUtc="2024-09-05T11:12:00Z">
              <w:tcPr>
                <w:tcW w:w="5601" w:type="dxa"/>
                <w:gridSpan w:val="2"/>
                <w:vAlign w:val="center"/>
              </w:tcPr>
            </w:tcPrChange>
          </w:tcPr>
          <w:p w14:paraId="019A8DFF" w14:textId="1A55A4C9" w:rsidR="00F31956" w:rsidRPr="007A3640" w:rsidRDefault="00F31956" w:rsidP="000F62B7">
            <w:pPr>
              <w:spacing w:after="0" w:line="264" w:lineRule="auto"/>
              <w:rPr>
                <w:rFonts w:cstheme="minorHAnsi"/>
                <w:lang w:val="tr-TR"/>
              </w:rPr>
            </w:pPr>
          </w:p>
        </w:tc>
      </w:tr>
      <w:tr w:rsidR="00F31956" w:rsidRPr="007A3640" w14:paraId="21C02FBE" w14:textId="77777777" w:rsidTr="00070380">
        <w:trPr>
          <w:trHeight w:val="371"/>
          <w:jc w:val="center"/>
          <w:trPrChange w:id="22" w:author="Serhat Şabap" w:date="2024-09-05T14:12:00Z" w16du:dateUtc="2024-09-05T11:12:00Z">
            <w:trPr>
              <w:jc w:val="center"/>
            </w:trPr>
          </w:trPrChange>
        </w:trPr>
        <w:tc>
          <w:tcPr>
            <w:tcW w:w="3392" w:type="dxa"/>
            <w:vAlign w:val="center"/>
            <w:tcPrChange w:id="23" w:author="Serhat Şabap" w:date="2024-09-05T14:12:00Z" w16du:dateUtc="2024-09-05T11:12:00Z">
              <w:tcPr>
                <w:tcW w:w="3415" w:type="dxa"/>
                <w:vAlign w:val="center"/>
              </w:tcPr>
            </w:tcPrChange>
          </w:tcPr>
          <w:p w14:paraId="1BA6B6BC" w14:textId="604DA879" w:rsidR="00F31956" w:rsidRPr="007A3640" w:rsidRDefault="00E059D8" w:rsidP="000F62B7">
            <w:pPr>
              <w:spacing w:before="40" w:after="40" w:line="264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lang w:val="tr-TR"/>
              </w:rPr>
              <w:t>Firma çalışan sayısı:</w:t>
            </w:r>
          </w:p>
        </w:tc>
        <w:tc>
          <w:tcPr>
            <w:tcW w:w="5563" w:type="dxa"/>
            <w:vAlign w:val="center"/>
            <w:tcPrChange w:id="24" w:author="Serhat Şabap" w:date="2024-09-05T14:12:00Z" w16du:dateUtc="2024-09-05T11:12:00Z">
              <w:tcPr>
                <w:tcW w:w="5601" w:type="dxa"/>
                <w:gridSpan w:val="2"/>
                <w:vAlign w:val="center"/>
              </w:tcPr>
            </w:tcPrChange>
          </w:tcPr>
          <w:p w14:paraId="65BD1449" w14:textId="23B13D1C" w:rsidR="00F31956" w:rsidRPr="007A3640" w:rsidRDefault="00F31956" w:rsidP="000F62B7">
            <w:pPr>
              <w:spacing w:after="0" w:line="264" w:lineRule="auto"/>
              <w:rPr>
                <w:rFonts w:cstheme="minorHAnsi"/>
                <w:lang w:val="tr-TR"/>
              </w:rPr>
            </w:pPr>
          </w:p>
        </w:tc>
      </w:tr>
      <w:tr w:rsidR="00E059D8" w:rsidRPr="007A3640" w14:paraId="609DDFB0" w14:textId="77777777" w:rsidTr="00070380">
        <w:trPr>
          <w:trHeight w:val="673"/>
          <w:jc w:val="center"/>
          <w:trPrChange w:id="25" w:author="Serhat Şabap" w:date="2024-09-05T14:12:00Z" w16du:dateUtc="2024-09-05T11:12:00Z">
            <w:trPr>
              <w:jc w:val="center"/>
            </w:trPr>
          </w:trPrChange>
        </w:trPr>
        <w:tc>
          <w:tcPr>
            <w:tcW w:w="3392" w:type="dxa"/>
            <w:vAlign w:val="center"/>
            <w:tcPrChange w:id="26" w:author="Serhat Şabap" w:date="2024-09-05T14:12:00Z" w16du:dateUtc="2024-09-05T11:12:00Z">
              <w:tcPr>
                <w:tcW w:w="3415" w:type="dxa"/>
                <w:vAlign w:val="center"/>
              </w:tcPr>
            </w:tcPrChange>
          </w:tcPr>
          <w:p w14:paraId="2310815D" w14:textId="297A8B06" w:rsidR="00E059D8" w:rsidRPr="007A3640" w:rsidRDefault="00E059D8" w:rsidP="000F62B7">
            <w:pPr>
              <w:spacing w:before="40" w:after="40" w:line="264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lang w:val="tr-TR"/>
              </w:rPr>
              <w:t>Faaliyet gösterdiği sektör</w:t>
            </w:r>
            <w:r w:rsidR="00696B23" w:rsidRPr="007A3640">
              <w:rPr>
                <w:rFonts w:cstheme="minorHAnsi"/>
                <w:lang w:val="tr-TR"/>
              </w:rPr>
              <w:t>-alt sektör</w:t>
            </w:r>
            <w:r w:rsidRPr="007A3640">
              <w:rPr>
                <w:rFonts w:cstheme="minorHAnsi"/>
                <w:lang w:val="tr-TR"/>
              </w:rPr>
              <w:t xml:space="preserve"> ve NACE kodu:</w:t>
            </w:r>
          </w:p>
        </w:tc>
        <w:tc>
          <w:tcPr>
            <w:tcW w:w="5563" w:type="dxa"/>
            <w:vAlign w:val="center"/>
            <w:tcPrChange w:id="27" w:author="Serhat Şabap" w:date="2024-09-05T14:12:00Z" w16du:dateUtc="2024-09-05T11:12:00Z">
              <w:tcPr>
                <w:tcW w:w="5601" w:type="dxa"/>
                <w:gridSpan w:val="2"/>
                <w:vAlign w:val="center"/>
              </w:tcPr>
            </w:tcPrChange>
          </w:tcPr>
          <w:p w14:paraId="4B3F90AB" w14:textId="77777777" w:rsidR="00E059D8" w:rsidRPr="007A3640" w:rsidRDefault="00E059D8" w:rsidP="000F62B7">
            <w:pPr>
              <w:spacing w:after="0" w:line="264" w:lineRule="auto"/>
              <w:rPr>
                <w:rFonts w:cstheme="minorHAnsi"/>
                <w:lang w:val="tr-TR"/>
              </w:rPr>
            </w:pPr>
          </w:p>
        </w:tc>
      </w:tr>
      <w:tr w:rsidR="000F62B7" w:rsidRPr="007A3640" w14:paraId="260934AF" w14:textId="77777777" w:rsidTr="00070380">
        <w:trPr>
          <w:trHeight w:val="1728"/>
          <w:jc w:val="center"/>
          <w:trPrChange w:id="28" w:author="Serhat Şabap" w:date="2024-09-05T14:12:00Z" w16du:dateUtc="2024-09-05T11:12:00Z">
            <w:trPr>
              <w:jc w:val="center"/>
            </w:trPr>
          </w:trPrChange>
        </w:trPr>
        <w:tc>
          <w:tcPr>
            <w:tcW w:w="3392" w:type="dxa"/>
            <w:vAlign w:val="center"/>
            <w:tcPrChange w:id="29" w:author="Serhat Şabap" w:date="2024-09-05T14:12:00Z" w16du:dateUtc="2024-09-05T11:12:00Z">
              <w:tcPr>
                <w:tcW w:w="3415" w:type="dxa"/>
                <w:vAlign w:val="center"/>
              </w:tcPr>
            </w:tcPrChange>
          </w:tcPr>
          <w:p w14:paraId="05B59592" w14:textId="77777777" w:rsidR="00E2281A" w:rsidRDefault="00E2281A" w:rsidP="00E2281A">
            <w:pPr>
              <w:spacing w:before="40" w:after="40" w:line="264" w:lineRule="auto"/>
              <w:rPr>
                <w:rFonts w:cstheme="minorHAnsi"/>
              </w:rPr>
            </w:pPr>
            <w:r w:rsidRPr="00A522C0">
              <w:rPr>
                <w:rFonts w:cstheme="minorHAnsi"/>
              </w:rPr>
              <w:t>2021 yılı net satış hasılatı</w:t>
            </w:r>
          </w:p>
          <w:p w14:paraId="2A792CBA" w14:textId="4BDFB5C8" w:rsidR="00E2281A" w:rsidRDefault="00E2281A" w:rsidP="000F62B7">
            <w:pPr>
              <w:spacing w:before="40" w:after="40" w:line="264" w:lineRule="auto"/>
              <w:rPr>
                <w:rFonts w:cstheme="minorHAnsi"/>
                <w:lang w:val="tr-TR"/>
              </w:rPr>
            </w:pPr>
            <w:r>
              <w:rPr>
                <w:rFonts w:cstheme="minorHAnsi"/>
              </w:rPr>
              <w:t>(uygun olan aralık ve para birimini işaretleyiniz)</w:t>
            </w:r>
          </w:p>
          <w:p w14:paraId="59AB05C4" w14:textId="0343E0D3" w:rsidR="000F62B7" w:rsidRPr="007A3640" w:rsidRDefault="000F62B7" w:rsidP="000F62B7">
            <w:pPr>
              <w:spacing w:before="40" w:after="40" w:line="264" w:lineRule="auto"/>
              <w:rPr>
                <w:rFonts w:cstheme="minorHAnsi"/>
                <w:lang w:val="tr-TR"/>
              </w:rPr>
            </w:pPr>
          </w:p>
        </w:tc>
        <w:tc>
          <w:tcPr>
            <w:tcW w:w="5563" w:type="dxa"/>
            <w:vAlign w:val="center"/>
            <w:tcPrChange w:id="30" w:author="Serhat Şabap" w:date="2024-09-05T14:12:00Z" w16du:dateUtc="2024-09-05T11:12:00Z">
              <w:tcPr>
                <w:tcW w:w="5601" w:type="dxa"/>
                <w:gridSpan w:val="2"/>
                <w:vAlign w:val="center"/>
              </w:tcPr>
            </w:tcPrChange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  <w:tblPrChange w:id="31" w:author="Serhat Şabap" w:date="2024-09-05T14:12:00Z" w16du:dateUtc="2024-09-05T11:12:00Z">
                <w:tblPr>
                  <w:tblW w:w="0" w:type="auto"/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4A0" w:firstRow="1" w:lastRow="0" w:firstColumn="1" w:lastColumn="0" w:noHBand="0" w:noVBand="1"/>
                </w:tblPr>
              </w:tblPrChange>
            </w:tblPr>
            <w:tblGrid>
              <w:gridCol w:w="2587"/>
              <w:gridCol w:w="2621"/>
              <w:tblGridChange w:id="32">
                <w:tblGrid>
                  <w:gridCol w:w="2587"/>
                  <w:gridCol w:w="83"/>
                  <w:gridCol w:w="2538"/>
                  <w:gridCol w:w="167"/>
                </w:tblGrid>
              </w:tblGridChange>
            </w:tblGrid>
            <w:tr w:rsidR="00E2281A" w:rsidRPr="006559C9" w14:paraId="4D6DE32A" w14:textId="77777777" w:rsidTr="00070380">
              <w:trPr>
                <w:trHeight w:val="577"/>
                <w:jc w:val="center"/>
                <w:trPrChange w:id="33" w:author="Serhat Şabap" w:date="2024-09-05T14:12:00Z" w16du:dateUtc="2024-09-05T11:12:00Z">
                  <w:trPr>
                    <w:trHeight w:val="575"/>
                    <w:jc w:val="center"/>
                  </w:trPr>
                </w:trPrChange>
              </w:trPr>
              <w:tc>
                <w:tcPr>
                  <w:tcW w:w="2587" w:type="dxa"/>
                  <w:vAlign w:val="center"/>
                  <w:tcPrChange w:id="34" w:author="Serhat Şabap" w:date="2024-09-05T14:12:00Z" w16du:dateUtc="2024-09-05T11:12:00Z">
                    <w:tcPr>
                      <w:tcW w:w="2775" w:type="dxa"/>
                      <w:gridSpan w:val="2"/>
                      <w:vAlign w:val="center"/>
                    </w:tcPr>
                  </w:tcPrChange>
                </w:tcPr>
                <w:p w14:paraId="10E44C52" w14:textId="77777777" w:rsidR="00E2281A" w:rsidRPr="006559C9" w:rsidRDefault="00000000" w:rsidP="00E2281A">
                  <w:pPr>
                    <w:spacing w:after="0" w:line="264" w:lineRule="auto"/>
                    <w:rPr>
                      <w:rFonts w:eastAsia="MS Gothic" w:cstheme="minorHAnsi"/>
                    </w:rPr>
                  </w:pPr>
                  <w:sdt>
                    <w:sdtPr>
                      <w:rPr>
                        <w:rFonts w:eastAsia="MS Gothic" w:cstheme="minorHAnsi"/>
                      </w:rPr>
                      <w:id w:val="83651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2281A" w:rsidRPr="006559C9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E2281A">
                    <w:rPr>
                      <w:rFonts w:eastAsia="MS Gothic" w:cstheme="minorHAnsi"/>
                    </w:rPr>
                    <w:t>0 – 100 Bin</w:t>
                  </w:r>
                </w:p>
                <w:p w14:paraId="2150A10F" w14:textId="77777777" w:rsidR="00E2281A" w:rsidRPr="006559C9" w:rsidRDefault="00000000" w:rsidP="00E2281A">
                  <w:pPr>
                    <w:spacing w:after="0" w:line="264" w:lineRule="auto"/>
                    <w:rPr>
                      <w:rFonts w:eastAsia="MS Gothic" w:cstheme="minorHAnsi"/>
                    </w:rPr>
                  </w:pPr>
                  <w:sdt>
                    <w:sdtPr>
                      <w:rPr>
                        <w:rFonts w:eastAsia="MS Gothic" w:cstheme="minorHAnsi"/>
                      </w:rPr>
                      <w:id w:val="21004488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2281A" w:rsidRPr="006559C9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E2281A" w:rsidRPr="006559C9">
                    <w:rPr>
                      <w:rFonts w:eastAsia="MS Gothic" w:cstheme="minorHAnsi"/>
                    </w:rPr>
                    <w:t xml:space="preserve">100 – 500 </w:t>
                  </w:r>
                  <w:r w:rsidR="00E2281A">
                    <w:rPr>
                      <w:rFonts w:eastAsia="MS Gothic" w:cstheme="minorHAnsi"/>
                    </w:rPr>
                    <w:t>Bin</w:t>
                  </w:r>
                </w:p>
                <w:p w14:paraId="2D3F89ED" w14:textId="77777777" w:rsidR="00E2281A" w:rsidRPr="006559C9" w:rsidRDefault="00000000" w:rsidP="00E2281A">
                  <w:pPr>
                    <w:spacing w:after="0" w:line="264" w:lineRule="auto"/>
                    <w:rPr>
                      <w:rFonts w:eastAsia="MS Gothic" w:cstheme="minorHAnsi"/>
                    </w:rPr>
                  </w:pPr>
                  <w:sdt>
                    <w:sdtPr>
                      <w:rPr>
                        <w:rFonts w:eastAsia="MS Gothic" w:cstheme="minorHAnsi"/>
                      </w:rPr>
                      <w:id w:val="-17734765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2281A" w:rsidRPr="006559C9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E2281A">
                    <w:rPr>
                      <w:rFonts w:eastAsia="MS Gothic" w:cstheme="minorHAnsi"/>
                    </w:rPr>
                    <w:t xml:space="preserve">500 Bin </w:t>
                  </w:r>
                  <w:r w:rsidR="00E2281A" w:rsidRPr="006559C9">
                    <w:rPr>
                      <w:rFonts w:eastAsia="MS Gothic" w:cstheme="minorHAnsi"/>
                    </w:rPr>
                    <w:t xml:space="preserve"> – 1</w:t>
                  </w:r>
                  <w:r w:rsidR="00E2281A">
                    <w:rPr>
                      <w:rFonts w:eastAsia="MS Gothic" w:cstheme="minorHAnsi"/>
                    </w:rPr>
                    <w:t xml:space="preserve"> </w:t>
                  </w:r>
                  <w:r w:rsidR="00E2281A" w:rsidRPr="006559C9">
                    <w:rPr>
                      <w:rFonts w:eastAsia="MS Gothic" w:cstheme="minorHAnsi"/>
                    </w:rPr>
                    <w:t>M</w:t>
                  </w:r>
                  <w:r w:rsidR="00E2281A">
                    <w:rPr>
                      <w:rFonts w:eastAsia="MS Gothic" w:cstheme="minorHAnsi"/>
                    </w:rPr>
                    <w:t>ilyon</w:t>
                  </w:r>
                </w:p>
                <w:p w14:paraId="799B1BE4" w14:textId="77777777" w:rsidR="00E2281A" w:rsidRPr="006559C9" w:rsidRDefault="00000000" w:rsidP="00E2281A">
                  <w:pPr>
                    <w:spacing w:after="0" w:line="264" w:lineRule="auto"/>
                    <w:rPr>
                      <w:rFonts w:eastAsia="MS Gothic" w:cstheme="minorHAnsi"/>
                    </w:rPr>
                  </w:pPr>
                  <w:sdt>
                    <w:sdtPr>
                      <w:rPr>
                        <w:rFonts w:eastAsia="MS Gothic" w:cstheme="minorHAnsi"/>
                      </w:rPr>
                      <w:id w:val="-16437256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2281A" w:rsidRPr="006559C9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E2281A">
                    <w:rPr>
                      <w:rFonts w:eastAsia="MS Gothic" w:cstheme="minorHAnsi"/>
                    </w:rPr>
                    <w:t>1</w:t>
                  </w:r>
                  <w:r w:rsidR="00E2281A" w:rsidRPr="006559C9">
                    <w:rPr>
                      <w:rFonts w:eastAsia="MS Gothic" w:cstheme="minorHAnsi"/>
                    </w:rPr>
                    <w:t xml:space="preserve"> – 50</w:t>
                  </w:r>
                  <w:r w:rsidR="00E2281A">
                    <w:rPr>
                      <w:rFonts w:eastAsia="MS Gothic" w:cstheme="minorHAnsi"/>
                    </w:rPr>
                    <w:t xml:space="preserve"> </w:t>
                  </w:r>
                  <w:r w:rsidR="00E2281A" w:rsidRPr="006559C9">
                    <w:rPr>
                      <w:rFonts w:eastAsia="MS Gothic" w:cstheme="minorHAnsi"/>
                    </w:rPr>
                    <w:t>M</w:t>
                  </w:r>
                  <w:r w:rsidR="00E2281A">
                    <w:rPr>
                      <w:rFonts w:eastAsia="MS Gothic" w:cstheme="minorHAnsi"/>
                    </w:rPr>
                    <w:t>ilyon</w:t>
                  </w:r>
                </w:p>
                <w:p w14:paraId="4E89EF04" w14:textId="77777777" w:rsidR="00E2281A" w:rsidRPr="006559C9" w:rsidRDefault="00000000" w:rsidP="00E2281A">
                  <w:pPr>
                    <w:spacing w:after="0" w:line="264" w:lineRule="auto"/>
                    <w:rPr>
                      <w:rFonts w:cstheme="minorHAnsi"/>
                    </w:rPr>
                  </w:pPr>
                  <w:sdt>
                    <w:sdtPr>
                      <w:rPr>
                        <w:rFonts w:eastAsia="MS Gothic" w:cstheme="minorHAnsi"/>
                      </w:rPr>
                      <w:id w:val="17141604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2281A" w:rsidRPr="006559C9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E2281A" w:rsidRPr="006559C9">
                    <w:rPr>
                      <w:rFonts w:eastAsia="MS Gothic" w:cstheme="minorHAnsi"/>
                    </w:rPr>
                    <w:t>+50</w:t>
                  </w:r>
                  <w:r w:rsidR="00E2281A">
                    <w:rPr>
                      <w:rFonts w:eastAsia="MS Gothic" w:cstheme="minorHAnsi"/>
                    </w:rPr>
                    <w:t xml:space="preserve"> </w:t>
                  </w:r>
                  <w:r w:rsidR="00E2281A" w:rsidRPr="006559C9">
                    <w:rPr>
                      <w:rFonts w:eastAsia="MS Gothic" w:cstheme="minorHAnsi"/>
                    </w:rPr>
                    <w:t>M</w:t>
                  </w:r>
                  <w:r w:rsidR="00E2281A">
                    <w:rPr>
                      <w:rFonts w:eastAsia="MS Gothic" w:cstheme="minorHAnsi"/>
                    </w:rPr>
                    <w:t>ilyon</w:t>
                  </w:r>
                </w:p>
              </w:tc>
              <w:tc>
                <w:tcPr>
                  <w:tcW w:w="2621" w:type="dxa"/>
                  <w:vAlign w:val="center"/>
                  <w:tcPrChange w:id="35" w:author="Serhat Şabap" w:date="2024-09-05T14:12:00Z" w16du:dateUtc="2024-09-05T11:12:00Z">
                    <w:tcPr>
                      <w:tcW w:w="2826" w:type="dxa"/>
                      <w:gridSpan w:val="2"/>
                      <w:vAlign w:val="center"/>
                    </w:tcPr>
                  </w:tcPrChange>
                </w:tcPr>
                <w:p w14:paraId="1CA34997" w14:textId="77777777" w:rsidR="00E2281A" w:rsidRPr="006559C9" w:rsidRDefault="00000000" w:rsidP="00E2281A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2818827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2281A" w:rsidRPr="006559C9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2281A" w:rsidRPr="006559C9">
                    <w:rPr>
                      <w:rFonts w:cstheme="minorHAnsi"/>
                    </w:rPr>
                    <w:t>TL</w:t>
                  </w:r>
                </w:p>
                <w:p w14:paraId="3F4AF73A" w14:textId="1BBB8172" w:rsidR="00E2281A" w:rsidRPr="006559C9" w:rsidRDefault="00000000" w:rsidP="00E2281A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878432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2281A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2281A" w:rsidRPr="006559C9">
                    <w:rPr>
                      <w:rFonts w:cstheme="minorHAnsi"/>
                    </w:rPr>
                    <w:t>EUR</w:t>
                  </w:r>
                </w:p>
                <w:p w14:paraId="39FB4FF3" w14:textId="77777777" w:rsidR="00E2281A" w:rsidRPr="006559C9" w:rsidRDefault="00000000" w:rsidP="00E2281A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6009913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2281A" w:rsidRPr="006559C9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2281A" w:rsidRPr="006559C9">
                    <w:rPr>
                      <w:rFonts w:cstheme="minorHAnsi"/>
                    </w:rPr>
                    <w:t>USD</w:t>
                  </w:r>
                </w:p>
                <w:p w14:paraId="7936FBFC" w14:textId="77777777" w:rsidR="00E2281A" w:rsidRPr="006559C9" w:rsidRDefault="00E2281A" w:rsidP="00E2281A">
                  <w:pPr>
                    <w:spacing w:after="0" w:line="264" w:lineRule="auto"/>
                    <w:rPr>
                      <w:rFonts w:cstheme="minorHAnsi"/>
                    </w:rPr>
                  </w:pPr>
                </w:p>
              </w:tc>
            </w:tr>
          </w:tbl>
          <w:p w14:paraId="11091F7A" w14:textId="77777777" w:rsidR="000F62B7" w:rsidRPr="007A3640" w:rsidRDefault="000F62B7" w:rsidP="000F62B7">
            <w:pPr>
              <w:spacing w:after="0" w:line="264" w:lineRule="auto"/>
              <w:rPr>
                <w:rFonts w:cstheme="minorHAnsi"/>
                <w:lang w:val="tr-TR"/>
              </w:rPr>
            </w:pPr>
          </w:p>
        </w:tc>
      </w:tr>
    </w:tbl>
    <w:p w14:paraId="2989B7BF" w14:textId="7DA8C969" w:rsidR="00DE0804" w:rsidRPr="007A3640" w:rsidRDefault="00DE0804" w:rsidP="00572038">
      <w:pPr>
        <w:spacing w:after="0" w:line="264" w:lineRule="auto"/>
        <w:jc w:val="both"/>
        <w:rPr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36" w:author="Serhat Şabap" w:date="2024-09-05T14:12:00Z" w16du:dateUtc="2024-09-05T11:1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403"/>
        <w:gridCol w:w="5582"/>
        <w:tblGridChange w:id="37">
          <w:tblGrid>
            <w:gridCol w:w="3415"/>
            <w:gridCol w:w="5570"/>
            <w:gridCol w:w="31"/>
          </w:tblGrid>
        </w:tblGridChange>
      </w:tblGrid>
      <w:tr w:rsidR="000F62B7" w:rsidRPr="007A3640" w14:paraId="4F87D266" w14:textId="77777777" w:rsidTr="00070380">
        <w:trPr>
          <w:trHeight w:val="503"/>
          <w:jc w:val="center"/>
          <w:trPrChange w:id="38" w:author="Serhat Şabap" w:date="2024-09-05T14:12:00Z" w16du:dateUtc="2024-09-05T11:12:00Z">
            <w:trPr>
              <w:trHeight w:val="503"/>
              <w:jc w:val="center"/>
            </w:trPr>
          </w:trPrChange>
        </w:trPr>
        <w:tc>
          <w:tcPr>
            <w:tcW w:w="8985" w:type="dxa"/>
            <w:gridSpan w:val="2"/>
            <w:shd w:val="clear" w:color="auto" w:fill="FFF2CC" w:themeFill="accent4" w:themeFillTint="33"/>
            <w:vAlign w:val="center"/>
            <w:tcPrChange w:id="39" w:author="Serhat Şabap" w:date="2024-09-05T14:12:00Z" w16du:dateUtc="2024-09-05T11:12:00Z">
              <w:tcPr>
                <w:tcW w:w="9016" w:type="dxa"/>
                <w:gridSpan w:val="3"/>
                <w:shd w:val="clear" w:color="auto" w:fill="FFF2CC" w:themeFill="accent4" w:themeFillTint="33"/>
                <w:vAlign w:val="center"/>
              </w:tcPr>
            </w:tcPrChange>
          </w:tcPr>
          <w:p w14:paraId="73F3155F" w14:textId="11D16363" w:rsidR="000F62B7" w:rsidRPr="007A3640" w:rsidRDefault="000F62B7" w:rsidP="009D65C2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b/>
                <w:lang w:val="tr-TR"/>
              </w:rPr>
              <w:t xml:space="preserve">FİRMA/İŞLETME GİRDİ-ÇIKTI BİLGİLERİ </w:t>
            </w:r>
          </w:p>
        </w:tc>
      </w:tr>
      <w:tr w:rsidR="000F62B7" w:rsidRPr="007A3640" w14:paraId="68DD398E" w14:textId="77777777" w:rsidTr="00070380">
        <w:trPr>
          <w:trHeight w:val="890"/>
          <w:jc w:val="center"/>
          <w:trPrChange w:id="40" w:author="Serhat Şabap" w:date="2024-09-05T14:12:00Z" w16du:dateUtc="2024-09-05T11:12:00Z">
            <w:trPr>
              <w:jc w:val="center"/>
            </w:trPr>
          </w:trPrChange>
        </w:trPr>
        <w:tc>
          <w:tcPr>
            <w:tcW w:w="3403" w:type="dxa"/>
            <w:vAlign w:val="center"/>
            <w:tcPrChange w:id="41" w:author="Serhat Şabap" w:date="2024-09-05T14:12:00Z" w16du:dateUtc="2024-09-05T11:12:00Z">
              <w:tcPr>
                <w:tcW w:w="3415" w:type="dxa"/>
                <w:vAlign w:val="center"/>
              </w:tcPr>
            </w:tcPrChange>
          </w:tcPr>
          <w:p w14:paraId="5BA66860" w14:textId="45C441C4" w:rsidR="000F62B7" w:rsidRPr="007A3640" w:rsidRDefault="000F62B7" w:rsidP="000F62B7">
            <w:pPr>
              <w:spacing w:after="0" w:line="264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lang w:val="tr-TR"/>
              </w:rPr>
              <w:t>Üretimde kullanılan temel girdiler</w:t>
            </w:r>
            <w:r w:rsidR="005E1947" w:rsidRPr="007A3640">
              <w:rPr>
                <w:rFonts w:cstheme="minorHAnsi"/>
                <w:lang w:val="tr-TR"/>
              </w:rPr>
              <w:t>:</w:t>
            </w:r>
          </w:p>
          <w:p w14:paraId="289F7AAF" w14:textId="1EF41B71" w:rsidR="000F62B7" w:rsidRPr="007A3640" w:rsidRDefault="000F62B7" w:rsidP="000F62B7">
            <w:pPr>
              <w:spacing w:after="0" w:line="264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lang w:val="tr-TR"/>
              </w:rPr>
              <w:t>(hammadde, enerji</w:t>
            </w:r>
            <w:r w:rsidR="009D65C2" w:rsidRPr="007A3640">
              <w:rPr>
                <w:rFonts w:cstheme="minorHAnsi"/>
                <w:lang w:val="tr-TR"/>
              </w:rPr>
              <w:t>, atık, geri dönüştürülmüş malzeme, vb.</w:t>
            </w:r>
            <w:r w:rsidRPr="007A3640">
              <w:rPr>
                <w:rFonts w:cstheme="minorHAnsi"/>
                <w:lang w:val="tr-TR"/>
              </w:rPr>
              <w:t>)</w:t>
            </w:r>
          </w:p>
        </w:tc>
        <w:tc>
          <w:tcPr>
            <w:tcW w:w="5582" w:type="dxa"/>
            <w:vAlign w:val="center"/>
            <w:tcPrChange w:id="42" w:author="Serhat Şabap" w:date="2024-09-05T14:12:00Z" w16du:dateUtc="2024-09-05T11:12:00Z">
              <w:tcPr>
                <w:tcW w:w="5601" w:type="dxa"/>
                <w:gridSpan w:val="2"/>
                <w:vAlign w:val="center"/>
              </w:tcPr>
            </w:tcPrChange>
          </w:tcPr>
          <w:p w14:paraId="09324712" w14:textId="77777777" w:rsidR="000F62B7" w:rsidRPr="007A3640" w:rsidRDefault="000F62B7" w:rsidP="000F62B7">
            <w:pPr>
              <w:spacing w:after="0" w:line="264" w:lineRule="auto"/>
              <w:rPr>
                <w:rFonts w:cstheme="minorHAnsi"/>
                <w:lang w:val="tr-TR"/>
              </w:rPr>
            </w:pPr>
          </w:p>
        </w:tc>
      </w:tr>
      <w:tr w:rsidR="000F62B7" w:rsidRPr="007A3640" w14:paraId="3F1207CB" w14:textId="77777777" w:rsidTr="00070380">
        <w:trPr>
          <w:trHeight w:val="593"/>
          <w:jc w:val="center"/>
          <w:trPrChange w:id="43" w:author="Serhat Şabap" w:date="2024-09-05T14:12:00Z" w16du:dateUtc="2024-09-05T11:12:00Z">
            <w:trPr>
              <w:trHeight w:val="593"/>
              <w:jc w:val="center"/>
            </w:trPr>
          </w:trPrChange>
        </w:trPr>
        <w:tc>
          <w:tcPr>
            <w:tcW w:w="3403" w:type="dxa"/>
            <w:vAlign w:val="center"/>
            <w:tcPrChange w:id="44" w:author="Serhat Şabap" w:date="2024-09-05T14:12:00Z" w16du:dateUtc="2024-09-05T11:12:00Z">
              <w:tcPr>
                <w:tcW w:w="3415" w:type="dxa"/>
                <w:vAlign w:val="center"/>
              </w:tcPr>
            </w:tcPrChange>
          </w:tcPr>
          <w:p w14:paraId="09F5E963" w14:textId="77C477EA" w:rsidR="000F62B7" w:rsidRPr="007A3640" w:rsidRDefault="009D65C2" w:rsidP="000F62B7">
            <w:pPr>
              <w:spacing w:after="0" w:line="264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lang w:val="tr-TR"/>
              </w:rPr>
              <w:t>Ü</w:t>
            </w:r>
            <w:r w:rsidR="000F62B7" w:rsidRPr="007A3640">
              <w:rPr>
                <w:rFonts w:cstheme="minorHAnsi"/>
                <w:lang w:val="tr-TR"/>
              </w:rPr>
              <w:t>rünler:</w:t>
            </w:r>
          </w:p>
        </w:tc>
        <w:tc>
          <w:tcPr>
            <w:tcW w:w="5582" w:type="dxa"/>
            <w:vAlign w:val="center"/>
            <w:tcPrChange w:id="45" w:author="Serhat Şabap" w:date="2024-09-05T14:12:00Z" w16du:dateUtc="2024-09-05T11:12:00Z">
              <w:tcPr>
                <w:tcW w:w="5601" w:type="dxa"/>
                <w:gridSpan w:val="2"/>
                <w:vAlign w:val="center"/>
              </w:tcPr>
            </w:tcPrChange>
          </w:tcPr>
          <w:p w14:paraId="3A07248D" w14:textId="77777777" w:rsidR="000F62B7" w:rsidRPr="007A3640" w:rsidRDefault="000F62B7" w:rsidP="000F62B7">
            <w:pPr>
              <w:spacing w:after="0" w:line="264" w:lineRule="auto"/>
              <w:rPr>
                <w:rFonts w:cstheme="minorHAnsi"/>
                <w:lang w:val="tr-TR"/>
              </w:rPr>
            </w:pPr>
          </w:p>
        </w:tc>
      </w:tr>
      <w:tr w:rsidR="000F62B7" w:rsidRPr="007A3640" w14:paraId="1791A33F" w14:textId="77777777" w:rsidTr="00070380">
        <w:trPr>
          <w:trHeight w:val="620"/>
          <w:jc w:val="center"/>
          <w:trPrChange w:id="46" w:author="Serhat Şabap" w:date="2024-09-05T14:12:00Z" w16du:dateUtc="2024-09-05T11:12:00Z">
            <w:trPr>
              <w:trHeight w:val="620"/>
              <w:jc w:val="center"/>
            </w:trPr>
          </w:trPrChange>
        </w:trPr>
        <w:tc>
          <w:tcPr>
            <w:tcW w:w="3403" w:type="dxa"/>
            <w:vAlign w:val="center"/>
            <w:tcPrChange w:id="47" w:author="Serhat Şabap" w:date="2024-09-05T14:12:00Z" w16du:dateUtc="2024-09-05T11:12:00Z">
              <w:tcPr>
                <w:tcW w:w="3415" w:type="dxa"/>
                <w:vAlign w:val="center"/>
              </w:tcPr>
            </w:tcPrChange>
          </w:tcPr>
          <w:p w14:paraId="31C1D708" w14:textId="08D750CE" w:rsidR="000F62B7" w:rsidRPr="007A3640" w:rsidRDefault="009D65C2" w:rsidP="000F62B7">
            <w:pPr>
              <w:spacing w:after="0" w:line="264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lang w:val="tr-TR"/>
              </w:rPr>
              <w:t>B</w:t>
            </w:r>
            <w:r w:rsidR="000F62B7" w:rsidRPr="007A3640">
              <w:rPr>
                <w:rFonts w:cstheme="minorHAnsi"/>
                <w:lang w:val="tr-TR"/>
              </w:rPr>
              <w:t>aşlıca atık ve yan ürünler:</w:t>
            </w:r>
          </w:p>
        </w:tc>
        <w:tc>
          <w:tcPr>
            <w:tcW w:w="5582" w:type="dxa"/>
            <w:vAlign w:val="center"/>
            <w:tcPrChange w:id="48" w:author="Serhat Şabap" w:date="2024-09-05T14:12:00Z" w16du:dateUtc="2024-09-05T11:12:00Z">
              <w:tcPr>
                <w:tcW w:w="5601" w:type="dxa"/>
                <w:gridSpan w:val="2"/>
                <w:vAlign w:val="center"/>
              </w:tcPr>
            </w:tcPrChange>
          </w:tcPr>
          <w:p w14:paraId="7463110A" w14:textId="77777777" w:rsidR="000F62B7" w:rsidRPr="007A3640" w:rsidRDefault="000F62B7" w:rsidP="000F62B7">
            <w:pPr>
              <w:spacing w:after="0" w:line="264" w:lineRule="auto"/>
              <w:rPr>
                <w:rFonts w:cstheme="minorHAnsi"/>
                <w:lang w:val="tr-TR"/>
              </w:rPr>
            </w:pPr>
          </w:p>
        </w:tc>
      </w:tr>
    </w:tbl>
    <w:p w14:paraId="4F43B7E8" w14:textId="02B5675C" w:rsidR="000F62B7" w:rsidRPr="007A3640" w:rsidRDefault="000F62B7" w:rsidP="00572038">
      <w:pPr>
        <w:spacing w:after="0" w:line="264" w:lineRule="auto"/>
        <w:jc w:val="both"/>
        <w:rPr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49" w:author="Serhat Şabap" w:date="2024-09-05T14:10:00Z" w16du:dateUtc="2024-09-05T11:10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365"/>
        <w:gridCol w:w="5519"/>
        <w:tblGridChange w:id="50">
          <w:tblGrid>
            <w:gridCol w:w="3415"/>
            <w:gridCol w:w="5469"/>
            <w:gridCol w:w="132"/>
          </w:tblGrid>
        </w:tblGridChange>
      </w:tblGrid>
      <w:tr w:rsidR="000F62B7" w:rsidRPr="007A3640" w14:paraId="14271A65" w14:textId="77777777" w:rsidTr="00070380">
        <w:trPr>
          <w:trHeight w:val="467"/>
          <w:jc w:val="center"/>
          <w:trPrChange w:id="51" w:author="Serhat Şabap" w:date="2024-09-05T14:10:00Z" w16du:dateUtc="2024-09-05T11:10:00Z">
            <w:trPr>
              <w:trHeight w:val="521"/>
              <w:jc w:val="center"/>
            </w:trPr>
          </w:trPrChange>
        </w:trPr>
        <w:tc>
          <w:tcPr>
            <w:tcW w:w="8884" w:type="dxa"/>
            <w:gridSpan w:val="2"/>
            <w:shd w:val="clear" w:color="auto" w:fill="FBE4D5" w:themeFill="accent2" w:themeFillTint="33"/>
            <w:vAlign w:val="center"/>
            <w:tcPrChange w:id="52" w:author="Serhat Şabap" w:date="2024-09-05T14:10:00Z" w16du:dateUtc="2024-09-05T11:10:00Z">
              <w:tcPr>
                <w:tcW w:w="9016" w:type="dxa"/>
                <w:gridSpan w:val="3"/>
                <w:shd w:val="clear" w:color="auto" w:fill="FBE4D5" w:themeFill="accent2" w:themeFillTint="33"/>
                <w:vAlign w:val="center"/>
              </w:tcPr>
            </w:tcPrChange>
          </w:tcPr>
          <w:p w14:paraId="48FFB09C" w14:textId="20F9156F" w:rsidR="000F62B7" w:rsidRPr="007A3640" w:rsidRDefault="007A3640" w:rsidP="009D65C2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  <w:r w:rsidRPr="007A3640">
              <w:rPr>
                <w:rFonts w:cstheme="minorHAnsi"/>
                <w:b/>
                <w:lang w:val="tr-TR"/>
              </w:rPr>
              <w:t>DÖNGÜSEL GEÇİŞ GÖSTERGELERİ ANALİZİ PROGRAMI</w:t>
            </w:r>
            <w:r w:rsidR="009D65C2" w:rsidRPr="007A3640">
              <w:rPr>
                <w:rFonts w:cstheme="minorHAnsi"/>
                <w:b/>
                <w:lang w:val="tr-TR"/>
              </w:rPr>
              <w:t xml:space="preserve"> İLE İLGİ</w:t>
            </w:r>
            <w:r w:rsidR="00572038" w:rsidRPr="007A3640">
              <w:rPr>
                <w:rFonts w:cstheme="minorHAnsi"/>
                <w:b/>
                <w:lang w:val="tr-TR"/>
              </w:rPr>
              <w:t>Lİ</w:t>
            </w:r>
            <w:r w:rsidR="000F62B7" w:rsidRPr="007A3640">
              <w:rPr>
                <w:rFonts w:cstheme="minorHAnsi"/>
                <w:b/>
                <w:lang w:val="tr-TR"/>
              </w:rPr>
              <w:t xml:space="preserve"> </w:t>
            </w:r>
            <w:r w:rsidR="009D65C2" w:rsidRPr="007A3640">
              <w:rPr>
                <w:rFonts w:cstheme="minorHAnsi"/>
                <w:b/>
                <w:lang w:val="tr-TR"/>
              </w:rPr>
              <w:t>B</w:t>
            </w:r>
            <w:r w:rsidR="00572038" w:rsidRPr="007A3640">
              <w:rPr>
                <w:rFonts w:cstheme="minorHAnsi"/>
                <w:b/>
                <w:lang w:val="tr-TR"/>
              </w:rPr>
              <w:t>EYAN</w:t>
            </w:r>
          </w:p>
        </w:tc>
      </w:tr>
      <w:tr w:rsidR="000F62B7" w:rsidRPr="007A3640" w14:paraId="4D231F51" w14:textId="77777777" w:rsidTr="00070380">
        <w:trPr>
          <w:trHeight w:val="532"/>
          <w:jc w:val="center"/>
          <w:trPrChange w:id="53" w:author="Serhat Şabap" w:date="2024-09-05T14:10:00Z" w16du:dateUtc="2024-09-05T11:10:00Z">
            <w:trPr>
              <w:trHeight w:val="593"/>
              <w:jc w:val="center"/>
            </w:trPr>
          </w:trPrChange>
        </w:trPr>
        <w:tc>
          <w:tcPr>
            <w:tcW w:w="3365" w:type="dxa"/>
            <w:vAlign w:val="center"/>
            <w:tcPrChange w:id="54" w:author="Serhat Şabap" w:date="2024-09-05T14:10:00Z" w16du:dateUtc="2024-09-05T11:10:00Z">
              <w:tcPr>
                <w:tcW w:w="3415" w:type="dxa"/>
                <w:vAlign w:val="center"/>
              </w:tcPr>
            </w:tcPrChange>
          </w:tcPr>
          <w:p w14:paraId="2EC7D50D" w14:textId="749B6777" w:rsidR="000F62B7" w:rsidRPr="007A3640" w:rsidRDefault="007A3640" w:rsidP="00E933E6">
            <w:pPr>
              <w:spacing w:after="0" w:line="264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lang w:val="tr-TR"/>
              </w:rPr>
              <w:t>Programa katılma</w:t>
            </w:r>
            <w:r w:rsidR="009D65C2" w:rsidRPr="007A3640">
              <w:rPr>
                <w:rFonts w:cstheme="minorHAnsi"/>
                <w:lang w:val="tr-TR"/>
              </w:rPr>
              <w:t xml:space="preserve"> talebinde bulunma nedeni:</w:t>
            </w:r>
          </w:p>
        </w:tc>
        <w:tc>
          <w:tcPr>
            <w:tcW w:w="5519" w:type="dxa"/>
            <w:vAlign w:val="center"/>
            <w:tcPrChange w:id="55" w:author="Serhat Şabap" w:date="2024-09-05T14:10:00Z" w16du:dateUtc="2024-09-05T11:10:00Z">
              <w:tcPr>
                <w:tcW w:w="5601" w:type="dxa"/>
                <w:gridSpan w:val="2"/>
                <w:vAlign w:val="center"/>
              </w:tcPr>
            </w:tcPrChange>
          </w:tcPr>
          <w:p w14:paraId="43451AD4" w14:textId="77777777" w:rsidR="000F62B7" w:rsidRPr="007A3640" w:rsidRDefault="000F62B7" w:rsidP="009D65C2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</w:p>
        </w:tc>
      </w:tr>
      <w:tr w:rsidR="000F62B7" w:rsidRPr="007A3640" w14:paraId="62111F02" w14:textId="77777777" w:rsidTr="00070380">
        <w:trPr>
          <w:trHeight w:val="572"/>
          <w:jc w:val="center"/>
          <w:trPrChange w:id="56" w:author="Serhat Şabap" w:date="2024-09-05T14:10:00Z" w16du:dateUtc="2024-09-05T11:10:00Z">
            <w:trPr>
              <w:trHeight w:val="638"/>
              <w:jc w:val="center"/>
            </w:trPr>
          </w:trPrChange>
        </w:trPr>
        <w:tc>
          <w:tcPr>
            <w:tcW w:w="3365" w:type="dxa"/>
            <w:vAlign w:val="center"/>
            <w:tcPrChange w:id="57" w:author="Serhat Şabap" w:date="2024-09-05T14:10:00Z" w16du:dateUtc="2024-09-05T11:10:00Z">
              <w:tcPr>
                <w:tcW w:w="3415" w:type="dxa"/>
                <w:vAlign w:val="center"/>
              </w:tcPr>
            </w:tcPrChange>
          </w:tcPr>
          <w:p w14:paraId="57753A45" w14:textId="70191F38" w:rsidR="000F62B7" w:rsidRPr="007A3640" w:rsidRDefault="007A3640" w:rsidP="00E933E6">
            <w:pPr>
              <w:spacing w:after="0" w:line="264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lang w:val="tr-TR"/>
              </w:rPr>
              <w:t>Programdan</w:t>
            </w:r>
            <w:r w:rsidR="009D65C2" w:rsidRPr="007A3640">
              <w:rPr>
                <w:rFonts w:cstheme="minorHAnsi"/>
                <w:lang w:val="tr-TR"/>
              </w:rPr>
              <w:t xml:space="preserve"> ö</w:t>
            </w:r>
            <w:r w:rsidR="007A44E3" w:rsidRPr="007A3640">
              <w:rPr>
                <w:rFonts w:cstheme="minorHAnsi"/>
                <w:lang w:val="tr-TR"/>
              </w:rPr>
              <w:t>n</w:t>
            </w:r>
            <w:r w:rsidR="009D65C2" w:rsidRPr="007A3640">
              <w:rPr>
                <w:rFonts w:cstheme="minorHAnsi"/>
                <w:lang w:val="tr-TR"/>
              </w:rPr>
              <w:t>celikli beklentiler:</w:t>
            </w:r>
          </w:p>
        </w:tc>
        <w:tc>
          <w:tcPr>
            <w:tcW w:w="5519" w:type="dxa"/>
            <w:vAlign w:val="center"/>
            <w:tcPrChange w:id="58" w:author="Serhat Şabap" w:date="2024-09-05T14:10:00Z" w16du:dateUtc="2024-09-05T11:10:00Z">
              <w:tcPr>
                <w:tcW w:w="5601" w:type="dxa"/>
                <w:gridSpan w:val="2"/>
                <w:vAlign w:val="center"/>
              </w:tcPr>
            </w:tcPrChange>
          </w:tcPr>
          <w:p w14:paraId="47494CB9" w14:textId="77777777" w:rsidR="000F62B7" w:rsidRPr="007A3640" w:rsidRDefault="000F62B7" w:rsidP="00E933E6">
            <w:pPr>
              <w:spacing w:after="0" w:line="264" w:lineRule="auto"/>
              <w:rPr>
                <w:rFonts w:cstheme="minorHAnsi"/>
                <w:lang w:val="tr-TR"/>
              </w:rPr>
            </w:pPr>
          </w:p>
        </w:tc>
      </w:tr>
      <w:tr w:rsidR="000F62B7" w:rsidRPr="007A3640" w14:paraId="425D7B71" w14:textId="77777777" w:rsidTr="00070380">
        <w:trPr>
          <w:trHeight w:val="564"/>
          <w:jc w:val="center"/>
          <w:trPrChange w:id="59" w:author="Serhat Şabap" w:date="2024-09-05T14:10:00Z" w16du:dateUtc="2024-09-05T11:10:00Z">
            <w:trPr>
              <w:trHeight w:val="629"/>
              <w:jc w:val="center"/>
            </w:trPr>
          </w:trPrChange>
        </w:trPr>
        <w:tc>
          <w:tcPr>
            <w:tcW w:w="3365" w:type="dxa"/>
            <w:vAlign w:val="center"/>
            <w:tcPrChange w:id="60" w:author="Serhat Şabap" w:date="2024-09-05T14:10:00Z" w16du:dateUtc="2024-09-05T11:10:00Z">
              <w:tcPr>
                <w:tcW w:w="3415" w:type="dxa"/>
                <w:vAlign w:val="center"/>
              </w:tcPr>
            </w:tcPrChange>
          </w:tcPr>
          <w:p w14:paraId="45DF8CB5" w14:textId="5756E853" w:rsidR="000F62B7" w:rsidRPr="007A3640" w:rsidRDefault="009D65C2" w:rsidP="007A3640">
            <w:pPr>
              <w:spacing w:after="0" w:line="264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lang w:val="tr-TR"/>
              </w:rPr>
              <w:t xml:space="preserve">Çalışma için önerilen </w:t>
            </w:r>
            <w:r w:rsidR="007A3640" w:rsidRPr="007A3640">
              <w:rPr>
                <w:rFonts w:cstheme="minorHAnsi"/>
                <w:lang w:val="tr-TR"/>
              </w:rPr>
              <w:t xml:space="preserve">şirket </w:t>
            </w:r>
            <w:r w:rsidRPr="007A3640">
              <w:rPr>
                <w:rFonts w:cstheme="minorHAnsi"/>
                <w:lang w:val="tr-TR"/>
              </w:rPr>
              <w:t>uzman</w:t>
            </w:r>
            <w:r w:rsidR="007A3640" w:rsidRPr="007A3640">
              <w:rPr>
                <w:rFonts w:cstheme="minorHAnsi"/>
                <w:lang w:val="tr-TR"/>
              </w:rPr>
              <w:t>lar</w:t>
            </w:r>
            <w:r w:rsidRPr="007A3640">
              <w:rPr>
                <w:rFonts w:cstheme="minorHAnsi"/>
                <w:lang w:val="tr-TR"/>
              </w:rPr>
              <w:t>ı</w:t>
            </w:r>
            <w:r w:rsidR="007A3640" w:rsidRPr="007A3640">
              <w:rPr>
                <w:rFonts w:cstheme="minorHAnsi"/>
                <w:lang w:val="tr-TR"/>
              </w:rPr>
              <w:t>*</w:t>
            </w:r>
            <w:r w:rsidRPr="007A3640">
              <w:rPr>
                <w:rFonts w:cstheme="minorHAnsi"/>
                <w:lang w:val="tr-TR"/>
              </w:rPr>
              <w:t xml:space="preserve">: </w:t>
            </w:r>
          </w:p>
        </w:tc>
        <w:tc>
          <w:tcPr>
            <w:tcW w:w="5519" w:type="dxa"/>
            <w:vAlign w:val="center"/>
            <w:tcPrChange w:id="61" w:author="Serhat Şabap" w:date="2024-09-05T14:10:00Z" w16du:dateUtc="2024-09-05T11:10:00Z">
              <w:tcPr>
                <w:tcW w:w="5601" w:type="dxa"/>
                <w:gridSpan w:val="2"/>
                <w:vAlign w:val="center"/>
              </w:tcPr>
            </w:tcPrChange>
          </w:tcPr>
          <w:p w14:paraId="2C25D4B2" w14:textId="77777777" w:rsidR="000F62B7" w:rsidRPr="007A3640" w:rsidRDefault="000F62B7" w:rsidP="00E933E6">
            <w:pPr>
              <w:spacing w:after="0" w:line="264" w:lineRule="auto"/>
              <w:rPr>
                <w:rFonts w:cstheme="minorHAnsi"/>
                <w:lang w:val="tr-TR"/>
              </w:rPr>
            </w:pPr>
          </w:p>
        </w:tc>
      </w:tr>
      <w:tr w:rsidR="00A676F8" w:rsidRPr="007A3640" w14:paraId="74B3F431" w14:textId="77777777" w:rsidTr="00070380">
        <w:trPr>
          <w:trHeight w:val="564"/>
          <w:jc w:val="center"/>
          <w:trPrChange w:id="62" w:author="Serhat Şabap" w:date="2024-09-05T14:10:00Z" w16du:dateUtc="2024-09-05T11:10:00Z">
            <w:trPr>
              <w:trHeight w:val="629"/>
              <w:jc w:val="center"/>
            </w:trPr>
          </w:trPrChange>
        </w:trPr>
        <w:tc>
          <w:tcPr>
            <w:tcW w:w="3365" w:type="dxa"/>
            <w:vAlign w:val="center"/>
            <w:tcPrChange w:id="63" w:author="Serhat Şabap" w:date="2024-09-05T14:10:00Z" w16du:dateUtc="2024-09-05T11:10:00Z">
              <w:tcPr>
                <w:tcW w:w="3415" w:type="dxa"/>
                <w:vAlign w:val="center"/>
              </w:tcPr>
            </w:tcPrChange>
          </w:tcPr>
          <w:p w14:paraId="7B7279AD" w14:textId="05170219" w:rsidR="00A676F8" w:rsidRPr="007A3640" w:rsidRDefault="00A676F8" w:rsidP="007A3640">
            <w:pPr>
              <w:spacing w:after="0" w:line="264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lang w:val="tr-TR"/>
              </w:rPr>
              <w:t xml:space="preserve">Çalışma çerçevesinde ilgili </w:t>
            </w:r>
            <w:r w:rsidR="00355824">
              <w:rPr>
                <w:rFonts w:cstheme="minorHAnsi"/>
                <w:lang w:val="tr-TR"/>
              </w:rPr>
              <w:t>eğitim ve toplantılara katılım</w:t>
            </w:r>
            <w:r w:rsidR="007A3640" w:rsidRPr="007A3640">
              <w:rPr>
                <w:rFonts w:cstheme="minorHAnsi"/>
                <w:lang w:val="tr-TR"/>
              </w:rPr>
              <w:t xml:space="preserve"> konusunda </w:t>
            </w:r>
            <w:r w:rsidRPr="007A3640">
              <w:rPr>
                <w:rFonts w:cstheme="minorHAnsi"/>
                <w:lang w:val="tr-TR"/>
              </w:rPr>
              <w:t>görüşler:</w:t>
            </w:r>
          </w:p>
        </w:tc>
        <w:tc>
          <w:tcPr>
            <w:tcW w:w="5519" w:type="dxa"/>
            <w:vAlign w:val="center"/>
            <w:tcPrChange w:id="64" w:author="Serhat Şabap" w:date="2024-09-05T14:10:00Z" w16du:dateUtc="2024-09-05T11:10:00Z">
              <w:tcPr>
                <w:tcW w:w="5601" w:type="dxa"/>
                <w:gridSpan w:val="2"/>
                <w:vAlign w:val="center"/>
              </w:tcPr>
            </w:tcPrChange>
          </w:tcPr>
          <w:p w14:paraId="7EDFB19B" w14:textId="0639EC9A" w:rsidR="00A676F8" w:rsidRPr="007A3640" w:rsidRDefault="00A676F8" w:rsidP="00E933E6">
            <w:pPr>
              <w:spacing w:after="0" w:line="264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lang w:val="tr-TR"/>
              </w:rPr>
              <w:sym w:font="Webdings" w:char="F063"/>
            </w:r>
            <w:r w:rsidRPr="007A3640">
              <w:rPr>
                <w:rFonts w:cstheme="minorHAnsi"/>
                <w:lang w:val="tr-TR"/>
              </w:rPr>
              <w:t xml:space="preserve"> </w:t>
            </w:r>
            <w:r w:rsidR="00355824">
              <w:rPr>
                <w:rFonts w:cstheme="minorHAnsi"/>
                <w:lang w:val="tr-TR"/>
              </w:rPr>
              <w:t>Eğitim ve toplantılara katılımda</w:t>
            </w:r>
            <w:r w:rsidRPr="007A3640">
              <w:rPr>
                <w:rFonts w:cstheme="minorHAnsi"/>
                <w:lang w:val="tr-TR"/>
              </w:rPr>
              <w:t xml:space="preserve"> sıkıntı olmayacaktır.</w:t>
            </w:r>
          </w:p>
          <w:p w14:paraId="71B2D576" w14:textId="03705FFC" w:rsidR="00A676F8" w:rsidRPr="007A3640" w:rsidRDefault="00A676F8" w:rsidP="007A3640">
            <w:pPr>
              <w:spacing w:after="0" w:line="264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lang w:val="tr-TR"/>
              </w:rPr>
              <w:sym w:font="Webdings" w:char="F063"/>
            </w:r>
            <w:r w:rsidRPr="007A3640">
              <w:rPr>
                <w:rFonts w:cstheme="minorHAnsi"/>
                <w:lang w:val="tr-TR"/>
              </w:rPr>
              <w:t xml:space="preserve"> </w:t>
            </w:r>
            <w:r w:rsidR="00355824">
              <w:rPr>
                <w:rFonts w:cstheme="minorHAnsi"/>
                <w:lang w:val="tr-TR"/>
              </w:rPr>
              <w:t>Eğitim ve toplantılara katılımda</w:t>
            </w:r>
            <w:r w:rsidRPr="007A3640">
              <w:rPr>
                <w:rFonts w:cstheme="minorHAnsi"/>
                <w:lang w:val="tr-TR"/>
              </w:rPr>
              <w:t xml:space="preserve"> sıkıntılar olabilir.</w:t>
            </w:r>
          </w:p>
        </w:tc>
      </w:tr>
    </w:tbl>
    <w:p w14:paraId="798B7E05" w14:textId="5204E6DB" w:rsidR="00070380" w:rsidRDefault="00070380" w:rsidP="0090539C">
      <w:pPr>
        <w:spacing w:before="120" w:after="120" w:line="240" w:lineRule="auto"/>
        <w:jc w:val="both"/>
        <w:rPr>
          <w:ins w:id="65" w:author="Serhat Şabap" w:date="2024-09-05T14:12:00Z" w16du:dateUtc="2024-09-05T11:12:00Z"/>
          <w:rFonts w:cstheme="minorHAnsi"/>
          <w:sz w:val="20"/>
          <w:szCs w:val="20"/>
          <w:lang w:val="tr-TR"/>
        </w:rPr>
      </w:pPr>
      <w:ins w:id="66" w:author="Serhat Şabap" w:date="2024-09-05T14:13:00Z" w16du:dateUtc="2024-09-05T11:13:00Z">
        <w:r>
          <w:rPr>
            <w:rFonts w:cstheme="minorHAnsi"/>
            <w:sz w:val="20"/>
            <w:szCs w:val="20"/>
            <w:vertAlign w:val="superscript"/>
            <w:lang w:val="tr-TR"/>
          </w:rPr>
          <w:t xml:space="preserve">   </w:t>
        </w:r>
      </w:ins>
      <w:del w:id="67" w:author="Serhat Şabap" w:date="2024-09-05T14:12:00Z" w16du:dateUtc="2024-09-05T11:12:00Z">
        <w:r w:rsidR="009D65C2" w:rsidRPr="007A3640" w:rsidDel="00070380">
          <w:rPr>
            <w:rFonts w:cstheme="minorHAnsi"/>
            <w:sz w:val="20"/>
            <w:szCs w:val="20"/>
            <w:vertAlign w:val="superscript"/>
            <w:lang w:val="tr-TR"/>
          </w:rPr>
          <w:delText xml:space="preserve">(*) </w:delText>
        </w:r>
        <w:r w:rsidR="007A3640" w:rsidRPr="007A3640" w:rsidDel="00070380">
          <w:rPr>
            <w:rFonts w:cstheme="minorHAnsi"/>
            <w:sz w:val="20"/>
            <w:szCs w:val="20"/>
            <w:lang w:val="tr-TR"/>
          </w:rPr>
          <w:delText>Program kapsamında her şirketten 3 uzman sürec</w:delText>
        </w:r>
        <w:r w:rsidR="00355824" w:rsidDel="00070380">
          <w:rPr>
            <w:rFonts w:cstheme="minorHAnsi"/>
            <w:sz w:val="20"/>
            <w:szCs w:val="20"/>
            <w:lang w:val="tr-TR"/>
          </w:rPr>
          <w:delText>e dahil olabil</w:delText>
        </w:r>
        <w:r w:rsidR="007A3640" w:rsidRPr="007A3640" w:rsidDel="00070380">
          <w:rPr>
            <w:rFonts w:cstheme="minorHAnsi"/>
            <w:sz w:val="20"/>
            <w:szCs w:val="20"/>
            <w:lang w:val="tr-TR"/>
          </w:rPr>
          <w:delText xml:space="preserve">ecektir. </w:delText>
        </w:r>
      </w:del>
      <w:ins w:id="68" w:author="Serhat Şabap" w:date="2024-09-05T14:11:00Z" w16du:dateUtc="2024-09-05T11:11:00Z">
        <w:r>
          <w:rPr>
            <w:rFonts w:cstheme="minorHAnsi"/>
            <w:sz w:val="20"/>
            <w:szCs w:val="20"/>
            <w:lang w:val="tr-TR"/>
          </w:rPr>
          <w:t xml:space="preserve">TDEP üyeliği hakkında bilgi almak için </w:t>
        </w:r>
      </w:ins>
      <w:ins w:id="69" w:author="Serhat Şabap" w:date="2024-09-05T14:13:00Z" w16du:dateUtc="2024-09-05T11:13:00Z">
        <w:r>
          <w:rPr>
            <w:rFonts w:cstheme="minorHAnsi"/>
            <w:sz w:val="20"/>
            <w:szCs w:val="20"/>
            <w:lang w:val="tr-TR"/>
          </w:rPr>
          <w:fldChar w:fldCharType="begin"/>
        </w:r>
        <w:r>
          <w:rPr>
            <w:rFonts w:cstheme="minorHAnsi"/>
            <w:sz w:val="20"/>
            <w:szCs w:val="20"/>
            <w:lang w:val="tr-TR"/>
          </w:rPr>
          <w:instrText>HYPERLINK "https://donguselekonomiplatformu.com/tanitim-formu-ve-uyelik.html"</w:instrText>
        </w:r>
        <w:r>
          <w:rPr>
            <w:rFonts w:cstheme="minorHAnsi"/>
            <w:sz w:val="20"/>
            <w:szCs w:val="20"/>
            <w:lang w:val="tr-TR"/>
          </w:rPr>
        </w:r>
        <w:r>
          <w:rPr>
            <w:rFonts w:cstheme="minorHAnsi"/>
            <w:sz w:val="20"/>
            <w:szCs w:val="20"/>
            <w:lang w:val="tr-TR"/>
          </w:rPr>
          <w:fldChar w:fldCharType="separate"/>
        </w:r>
        <w:r w:rsidRPr="00070380">
          <w:rPr>
            <w:rStyle w:val="Kpr"/>
            <w:rFonts w:cstheme="minorHAnsi"/>
            <w:sz w:val="20"/>
            <w:szCs w:val="20"/>
            <w:lang w:val="tr-TR"/>
          </w:rPr>
          <w:t>tıklayınız.</w:t>
        </w:r>
        <w:r>
          <w:rPr>
            <w:rFonts w:cstheme="minorHAnsi"/>
            <w:sz w:val="20"/>
            <w:szCs w:val="20"/>
            <w:lang w:val="tr-TR"/>
          </w:rPr>
          <w:fldChar w:fldCharType="end"/>
        </w:r>
      </w:ins>
      <w:ins w:id="70" w:author="Serhat Şabap" w:date="2024-09-05T14:11:00Z" w16du:dateUtc="2024-09-05T11:11:00Z">
        <w:r>
          <w:rPr>
            <w:rFonts w:cstheme="minorHAnsi"/>
            <w:sz w:val="20"/>
            <w:szCs w:val="20"/>
            <w:lang w:val="tr-TR"/>
          </w:rPr>
          <w:t xml:space="preserve"> </w:t>
        </w:r>
      </w:ins>
    </w:p>
    <w:p w14:paraId="49C23585" w14:textId="285BD9BE" w:rsidR="00070380" w:rsidRDefault="00070380" w:rsidP="0090539C">
      <w:pPr>
        <w:spacing w:before="120" w:after="120" w:line="240" w:lineRule="auto"/>
        <w:jc w:val="both"/>
        <w:rPr>
          <w:ins w:id="71" w:author="Serhat Şabap" w:date="2024-09-05T14:10:00Z" w16du:dateUtc="2024-09-05T11:10:00Z"/>
          <w:rFonts w:cstheme="minorHAnsi"/>
          <w:sz w:val="20"/>
          <w:szCs w:val="20"/>
          <w:lang w:val="tr-TR"/>
        </w:rPr>
      </w:pPr>
      <w:ins w:id="72" w:author="Serhat Şabap" w:date="2024-09-05T14:13:00Z" w16du:dateUtc="2024-09-05T11:13:00Z">
        <w:r>
          <w:rPr>
            <w:rFonts w:cstheme="minorHAnsi"/>
            <w:sz w:val="20"/>
            <w:szCs w:val="20"/>
            <w:lang w:val="tr-TR"/>
          </w:rPr>
          <w:t xml:space="preserve">  </w:t>
        </w:r>
      </w:ins>
      <w:ins w:id="73" w:author="Serhat Şabap" w:date="2024-09-05T14:11:00Z" w16du:dateUtc="2024-09-05T11:11:00Z">
        <w:r>
          <w:rPr>
            <w:rFonts w:cstheme="minorHAnsi"/>
            <w:sz w:val="20"/>
            <w:szCs w:val="20"/>
            <w:lang w:val="tr-TR"/>
          </w:rPr>
          <w:t xml:space="preserve">CTI hakkında detaylı bilgi için </w:t>
        </w:r>
      </w:ins>
      <w:ins w:id="74" w:author="Serhat Şabap" w:date="2024-09-05T14:13:00Z" w16du:dateUtc="2024-09-05T11:13:00Z">
        <w:r>
          <w:rPr>
            <w:rFonts w:cstheme="minorHAnsi"/>
            <w:sz w:val="20"/>
            <w:szCs w:val="20"/>
            <w:lang w:val="tr-TR"/>
          </w:rPr>
          <w:fldChar w:fldCharType="begin"/>
        </w:r>
        <w:r>
          <w:rPr>
            <w:rFonts w:cstheme="minorHAnsi"/>
            <w:sz w:val="20"/>
            <w:szCs w:val="20"/>
            <w:lang w:val="tr-TR"/>
          </w:rPr>
          <w:instrText>HYPERLINK "https://ctitool.com/"</w:instrText>
        </w:r>
        <w:r>
          <w:rPr>
            <w:rFonts w:cstheme="minorHAnsi"/>
            <w:sz w:val="20"/>
            <w:szCs w:val="20"/>
            <w:lang w:val="tr-TR"/>
          </w:rPr>
        </w:r>
        <w:r>
          <w:rPr>
            <w:rFonts w:cstheme="minorHAnsi"/>
            <w:sz w:val="20"/>
            <w:szCs w:val="20"/>
            <w:lang w:val="tr-TR"/>
          </w:rPr>
          <w:fldChar w:fldCharType="separate"/>
        </w:r>
        <w:r w:rsidRPr="00070380">
          <w:rPr>
            <w:rStyle w:val="Kpr"/>
            <w:rFonts w:cstheme="minorHAnsi"/>
            <w:sz w:val="20"/>
            <w:szCs w:val="20"/>
            <w:lang w:val="tr-TR"/>
          </w:rPr>
          <w:t>tıklayınız.</w:t>
        </w:r>
        <w:r>
          <w:rPr>
            <w:rFonts w:cstheme="minorHAnsi"/>
            <w:sz w:val="20"/>
            <w:szCs w:val="20"/>
            <w:lang w:val="tr-TR"/>
          </w:rPr>
          <w:fldChar w:fldCharType="end"/>
        </w:r>
      </w:ins>
      <w:ins w:id="75" w:author="Serhat Şabap" w:date="2024-09-05T14:11:00Z" w16du:dateUtc="2024-09-05T11:11:00Z">
        <w:r>
          <w:rPr>
            <w:rFonts w:cstheme="minorHAnsi"/>
            <w:sz w:val="20"/>
            <w:szCs w:val="20"/>
            <w:lang w:val="tr-TR"/>
          </w:rPr>
          <w:t xml:space="preserve"> </w:t>
        </w:r>
      </w:ins>
    </w:p>
    <w:p w14:paraId="3420D726" w14:textId="77777777" w:rsidR="00070380" w:rsidRPr="007A3640" w:rsidRDefault="00070380" w:rsidP="0090539C">
      <w:pPr>
        <w:spacing w:before="120" w:after="120" w:line="240" w:lineRule="auto"/>
        <w:jc w:val="both"/>
        <w:rPr>
          <w:b/>
          <w:bCs/>
          <w:sz w:val="28"/>
          <w:szCs w:val="28"/>
          <w:lang w:val="tr-TR"/>
        </w:rPr>
      </w:pPr>
    </w:p>
    <w:sectPr w:rsidR="00070380" w:rsidRPr="007A3640" w:rsidSect="00721FD6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9318E" w14:textId="77777777" w:rsidR="00C6372D" w:rsidRDefault="00C6372D" w:rsidP="005E1947">
      <w:pPr>
        <w:spacing w:after="0" w:line="240" w:lineRule="auto"/>
      </w:pPr>
      <w:r>
        <w:separator/>
      </w:r>
    </w:p>
  </w:endnote>
  <w:endnote w:type="continuationSeparator" w:id="0">
    <w:p w14:paraId="08D82A26" w14:textId="77777777" w:rsidR="00C6372D" w:rsidRDefault="00C6372D" w:rsidP="005E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1C85C" w14:textId="77777777" w:rsidR="00C6372D" w:rsidRDefault="00C6372D" w:rsidP="005E1947">
      <w:pPr>
        <w:spacing w:after="0" w:line="240" w:lineRule="auto"/>
      </w:pPr>
      <w:r>
        <w:separator/>
      </w:r>
    </w:p>
  </w:footnote>
  <w:footnote w:type="continuationSeparator" w:id="0">
    <w:p w14:paraId="5EA42590" w14:textId="77777777" w:rsidR="00C6372D" w:rsidRDefault="00C6372D" w:rsidP="005E1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5CAC6" w14:textId="0BDC7F7A" w:rsidR="005E1947" w:rsidRPr="00070380" w:rsidRDefault="00070380" w:rsidP="00070380">
    <w:pPr>
      <w:pStyle w:val="stBilgi"/>
      <w:jc w:val="center"/>
      <w:rPr>
        <w:rPrChange w:id="76" w:author="Serhat Şabap" w:date="2024-09-05T14:14:00Z" w16du:dateUtc="2024-09-05T11:14:00Z">
          <w:rPr>
            <w:b/>
            <w:bCs/>
            <w:color w:val="808080" w:themeColor="background1" w:themeShade="80"/>
            <w:sz w:val="28"/>
            <w:szCs w:val="28"/>
            <w:lang w:val="tr-TR"/>
          </w:rPr>
        </w:rPrChange>
      </w:rPr>
    </w:pPr>
    <w:ins w:id="77" w:author="Serhat Şabap" w:date="2024-09-05T14:14:00Z" w16du:dateUtc="2024-09-05T11:14:00Z">
      <w:r>
        <w:rPr>
          <w:noProof/>
        </w:rPr>
        <w:drawing>
          <wp:inline distT="0" distB="0" distL="0" distR="0" wp14:anchorId="25131B93" wp14:editId="63EEBCDD">
            <wp:extent cx="1676545" cy="390178"/>
            <wp:effectExtent l="0" t="0" r="0" b="0"/>
            <wp:docPr id="191342253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422535" name="Resim 1913422535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545" cy="39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D7322"/>
    <w:multiLevelType w:val="hybridMultilevel"/>
    <w:tmpl w:val="58FC4E22"/>
    <w:lvl w:ilvl="0" w:tplc="3B5A749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495700"/>
    <w:multiLevelType w:val="hybridMultilevel"/>
    <w:tmpl w:val="E1DA2184"/>
    <w:lvl w:ilvl="0" w:tplc="3B5A74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B1B50"/>
    <w:multiLevelType w:val="hybridMultilevel"/>
    <w:tmpl w:val="94AAC2FE"/>
    <w:lvl w:ilvl="0" w:tplc="1FAA3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32497"/>
    <w:multiLevelType w:val="hybridMultilevel"/>
    <w:tmpl w:val="DC7C42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357818"/>
    <w:multiLevelType w:val="hybridMultilevel"/>
    <w:tmpl w:val="3296118E"/>
    <w:lvl w:ilvl="0" w:tplc="E5ACA172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36DF1"/>
    <w:multiLevelType w:val="hybridMultilevel"/>
    <w:tmpl w:val="019050B2"/>
    <w:lvl w:ilvl="0" w:tplc="3B5A74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35C63"/>
    <w:multiLevelType w:val="hybridMultilevel"/>
    <w:tmpl w:val="4EB02CBC"/>
    <w:lvl w:ilvl="0" w:tplc="7A6AAC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62F42"/>
    <w:multiLevelType w:val="hybridMultilevel"/>
    <w:tmpl w:val="9A1A77C8"/>
    <w:lvl w:ilvl="0" w:tplc="8D64E2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D14C21"/>
    <w:multiLevelType w:val="hybridMultilevel"/>
    <w:tmpl w:val="CB46D00A"/>
    <w:lvl w:ilvl="0" w:tplc="3B5A74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871B3"/>
    <w:multiLevelType w:val="hybridMultilevel"/>
    <w:tmpl w:val="6FDA7A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84A40"/>
    <w:multiLevelType w:val="hybridMultilevel"/>
    <w:tmpl w:val="6C5680EC"/>
    <w:lvl w:ilvl="0" w:tplc="3B5A74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E24D0"/>
    <w:multiLevelType w:val="hybridMultilevel"/>
    <w:tmpl w:val="0AB417F6"/>
    <w:lvl w:ilvl="0" w:tplc="F2927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03C84"/>
    <w:multiLevelType w:val="hybridMultilevel"/>
    <w:tmpl w:val="BAE0C3DC"/>
    <w:lvl w:ilvl="0" w:tplc="3B5A749E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4FA60D38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80F610F"/>
    <w:multiLevelType w:val="hybridMultilevel"/>
    <w:tmpl w:val="7BDE8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C4E67"/>
    <w:multiLevelType w:val="hybridMultilevel"/>
    <w:tmpl w:val="F3DC08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A60D3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2952397">
    <w:abstractNumId w:val="2"/>
  </w:num>
  <w:num w:numId="2" w16cid:durableId="745105582">
    <w:abstractNumId w:val="13"/>
  </w:num>
  <w:num w:numId="3" w16cid:durableId="2130735474">
    <w:abstractNumId w:val="10"/>
  </w:num>
  <w:num w:numId="4" w16cid:durableId="1479493842">
    <w:abstractNumId w:val="6"/>
  </w:num>
  <w:num w:numId="5" w16cid:durableId="2065709723">
    <w:abstractNumId w:val="11"/>
  </w:num>
  <w:num w:numId="6" w16cid:durableId="384259721">
    <w:abstractNumId w:val="3"/>
  </w:num>
  <w:num w:numId="7" w16cid:durableId="214200667">
    <w:abstractNumId w:val="12"/>
  </w:num>
  <w:num w:numId="8" w16cid:durableId="1113522850">
    <w:abstractNumId w:val="7"/>
  </w:num>
  <w:num w:numId="9" w16cid:durableId="2116053024">
    <w:abstractNumId w:val="0"/>
  </w:num>
  <w:num w:numId="10" w16cid:durableId="1252662395">
    <w:abstractNumId w:val="14"/>
  </w:num>
  <w:num w:numId="11" w16cid:durableId="1713455056">
    <w:abstractNumId w:val="9"/>
  </w:num>
  <w:num w:numId="12" w16cid:durableId="961494651">
    <w:abstractNumId w:val="1"/>
  </w:num>
  <w:num w:numId="13" w16cid:durableId="1644772027">
    <w:abstractNumId w:val="4"/>
  </w:num>
  <w:num w:numId="14" w16cid:durableId="1615863001">
    <w:abstractNumId w:val="8"/>
  </w:num>
  <w:num w:numId="15" w16cid:durableId="201440892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erhat Şabap">
    <w15:presenceInfo w15:providerId="AD" w15:userId="S::serhats@skdturkiye.org::3d68a526-1384-4547-a032-91ae5c91d8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CBA"/>
    <w:rsid w:val="00010BD1"/>
    <w:rsid w:val="00041B8B"/>
    <w:rsid w:val="00070380"/>
    <w:rsid w:val="000F62B7"/>
    <w:rsid w:val="0010427B"/>
    <w:rsid w:val="00130252"/>
    <w:rsid w:val="001642EE"/>
    <w:rsid w:val="001A2C5B"/>
    <w:rsid w:val="001E44CE"/>
    <w:rsid w:val="001E7435"/>
    <w:rsid w:val="00203D00"/>
    <w:rsid w:val="002043F8"/>
    <w:rsid w:val="00213099"/>
    <w:rsid w:val="00227DB3"/>
    <w:rsid w:val="002520F6"/>
    <w:rsid w:val="00282943"/>
    <w:rsid w:val="0029185C"/>
    <w:rsid w:val="002D25EA"/>
    <w:rsid w:val="003218D7"/>
    <w:rsid w:val="00355824"/>
    <w:rsid w:val="00391258"/>
    <w:rsid w:val="003B1703"/>
    <w:rsid w:val="003B1F1C"/>
    <w:rsid w:val="003B39DD"/>
    <w:rsid w:val="003D17DF"/>
    <w:rsid w:val="003E0326"/>
    <w:rsid w:val="0043211C"/>
    <w:rsid w:val="00496FEA"/>
    <w:rsid w:val="004B6367"/>
    <w:rsid w:val="004C1799"/>
    <w:rsid w:val="004D30C3"/>
    <w:rsid w:val="004D62D1"/>
    <w:rsid w:val="00515EE7"/>
    <w:rsid w:val="00554F6F"/>
    <w:rsid w:val="00572038"/>
    <w:rsid w:val="005C4711"/>
    <w:rsid w:val="005E1947"/>
    <w:rsid w:val="00637679"/>
    <w:rsid w:val="006459B9"/>
    <w:rsid w:val="00660626"/>
    <w:rsid w:val="00665888"/>
    <w:rsid w:val="006712E7"/>
    <w:rsid w:val="00677DEC"/>
    <w:rsid w:val="00696B23"/>
    <w:rsid w:val="006C3A72"/>
    <w:rsid w:val="006D6C0C"/>
    <w:rsid w:val="00701220"/>
    <w:rsid w:val="00721FD6"/>
    <w:rsid w:val="00746F6E"/>
    <w:rsid w:val="00770E77"/>
    <w:rsid w:val="00787907"/>
    <w:rsid w:val="007A3640"/>
    <w:rsid w:val="007A44E3"/>
    <w:rsid w:val="007A47EC"/>
    <w:rsid w:val="007A6B30"/>
    <w:rsid w:val="007B1340"/>
    <w:rsid w:val="007B4F83"/>
    <w:rsid w:val="007E4F6B"/>
    <w:rsid w:val="0087103C"/>
    <w:rsid w:val="008B146E"/>
    <w:rsid w:val="008E0535"/>
    <w:rsid w:val="008F0CC6"/>
    <w:rsid w:val="008F6753"/>
    <w:rsid w:val="0090539C"/>
    <w:rsid w:val="009315C7"/>
    <w:rsid w:val="00952393"/>
    <w:rsid w:val="009527EA"/>
    <w:rsid w:val="009D65C2"/>
    <w:rsid w:val="009E1F96"/>
    <w:rsid w:val="009F7D48"/>
    <w:rsid w:val="00A00E28"/>
    <w:rsid w:val="00A25D84"/>
    <w:rsid w:val="00A32D10"/>
    <w:rsid w:val="00A60ADD"/>
    <w:rsid w:val="00A676F8"/>
    <w:rsid w:val="00A933E5"/>
    <w:rsid w:val="00AE67A8"/>
    <w:rsid w:val="00B22CBA"/>
    <w:rsid w:val="00B86EC1"/>
    <w:rsid w:val="00BB44AD"/>
    <w:rsid w:val="00BE0346"/>
    <w:rsid w:val="00BF0283"/>
    <w:rsid w:val="00C04114"/>
    <w:rsid w:val="00C070BA"/>
    <w:rsid w:val="00C16297"/>
    <w:rsid w:val="00C6372D"/>
    <w:rsid w:val="00C86BC0"/>
    <w:rsid w:val="00C92103"/>
    <w:rsid w:val="00CB0935"/>
    <w:rsid w:val="00CC1C54"/>
    <w:rsid w:val="00D46488"/>
    <w:rsid w:val="00D473D5"/>
    <w:rsid w:val="00D76FFB"/>
    <w:rsid w:val="00D94597"/>
    <w:rsid w:val="00DE0804"/>
    <w:rsid w:val="00DF479A"/>
    <w:rsid w:val="00DF5D64"/>
    <w:rsid w:val="00E059D8"/>
    <w:rsid w:val="00E07B4A"/>
    <w:rsid w:val="00E2281A"/>
    <w:rsid w:val="00E34311"/>
    <w:rsid w:val="00E4145A"/>
    <w:rsid w:val="00EC4471"/>
    <w:rsid w:val="00ED280B"/>
    <w:rsid w:val="00F31956"/>
    <w:rsid w:val="00F36503"/>
    <w:rsid w:val="00F655CF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AAF09"/>
  <w15:chartTrackingRefBased/>
  <w15:docId w15:val="{2137BA64-6B46-4C19-9EBA-54B5C804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2393"/>
    <w:pPr>
      <w:ind w:left="720"/>
      <w:contextualSpacing/>
    </w:pPr>
    <w:rPr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0804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unhideWhenUsed/>
    <w:rsid w:val="00F31956"/>
    <w:rPr>
      <w:color w:val="0563C1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E1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1947"/>
  </w:style>
  <w:style w:type="paragraph" w:styleId="AltBilgi">
    <w:name w:val="footer"/>
    <w:basedOn w:val="Normal"/>
    <w:link w:val="AltBilgiChar"/>
    <w:uiPriority w:val="99"/>
    <w:unhideWhenUsed/>
    <w:rsid w:val="005E1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1947"/>
  </w:style>
  <w:style w:type="character" w:styleId="AklamaBavurusu">
    <w:name w:val="annotation reference"/>
    <w:basedOn w:val="VarsaylanParagrafYazTipi"/>
    <w:uiPriority w:val="99"/>
    <w:semiHidden/>
    <w:unhideWhenUsed/>
    <w:rsid w:val="00010BD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10BD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10BD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10BD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10BD1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070380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70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2F794-4424-4D84-8B12-0373DC45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 Ulutas Isevi</dc:creator>
  <cp:keywords/>
  <dc:description/>
  <cp:lastModifiedBy>Serhat Şabap</cp:lastModifiedBy>
  <cp:revision>4</cp:revision>
  <cp:lastPrinted>2020-05-04T14:10:00Z</cp:lastPrinted>
  <dcterms:created xsi:type="dcterms:W3CDTF">2022-07-29T11:17:00Z</dcterms:created>
  <dcterms:modified xsi:type="dcterms:W3CDTF">2024-09-05T11:15:00Z</dcterms:modified>
</cp:coreProperties>
</file>